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F129D" w14:textId="77777777" w:rsidR="00413E93" w:rsidRPr="00CF1682" w:rsidRDefault="00413E93" w:rsidP="00413E93">
      <w:pPr>
        <w:widowControl w:val="0"/>
        <w:ind w:right="-45"/>
        <w:rPr>
          <w:rFonts w:asciiTheme="minorHAnsi" w:eastAsia="Calibri" w:hAnsiTheme="minorHAnsi" w:cstheme="minorHAnsi"/>
          <w:sz w:val="20"/>
          <w:szCs w:val="20"/>
        </w:rPr>
      </w:pPr>
    </w:p>
    <w:p w14:paraId="399D15C0" w14:textId="77777777" w:rsidR="0041150E" w:rsidRPr="00CF1682" w:rsidRDefault="0041150E" w:rsidP="0041150E">
      <w:pPr>
        <w:spacing w:after="60"/>
        <w:jc w:val="center"/>
        <w:rPr>
          <w:rFonts w:asciiTheme="minorHAnsi" w:hAnsiTheme="minorHAnsi" w:cstheme="minorHAnsi"/>
          <w:b/>
          <w:bCs/>
          <w:color w:val="212121"/>
          <w:sz w:val="22"/>
          <w:szCs w:val="22"/>
        </w:rPr>
      </w:pPr>
      <w:r w:rsidRPr="00CF1682">
        <w:rPr>
          <w:rFonts w:asciiTheme="minorHAnsi" w:hAnsiTheme="minorHAnsi" w:cstheme="minorHAnsi"/>
          <w:b/>
          <w:bCs/>
          <w:color w:val="212121"/>
          <w:sz w:val="22"/>
          <w:szCs w:val="22"/>
        </w:rPr>
        <w:t>PROVVEDIMENTO</w:t>
      </w:r>
    </w:p>
    <w:p w14:paraId="5A582B88" w14:textId="77777777" w:rsidR="0041150E" w:rsidRPr="00CF1682" w:rsidRDefault="0041150E" w:rsidP="0041150E">
      <w:pPr>
        <w:spacing w:after="60"/>
        <w:jc w:val="both"/>
        <w:rPr>
          <w:rFonts w:asciiTheme="minorHAnsi" w:hAnsiTheme="minorHAnsi" w:cstheme="minorHAnsi"/>
          <w:b/>
          <w:bCs/>
          <w:color w:val="212121"/>
          <w:sz w:val="20"/>
          <w:szCs w:val="20"/>
        </w:rPr>
      </w:pPr>
    </w:p>
    <w:p w14:paraId="49293DE6" w14:textId="7341C594" w:rsidR="00FC7FD6" w:rsidRPr="00CF1682" w:rsidRDefault="0041150E" w:rsidP="00617ACB">
      <w:pPr>
        <w:spacing w:after="60"/>
        <w:jc w:val="both"/>
        <w:rPr>
          <w:rFonts w:asciiTheme="minorHAnsi" w:hAnsiTheme="minorHAnsi" w:cstheme="minorHAnsi"/>
          <w:b/>
          <w:bCs/>
          <w:color w:val="212121"/>
          <w:sz w:val="20"/>
          <w:szCs w:val="20"/>
        </w:rPr>
      </w:pPr>
      <w:r w:rsidRPr="00CF1682">
        <w:rPr>
          <w:rFonts w:asciiTheme="minorHAnsi" w:hAnsiTheme="minorHAnsi" w:cstheme="minorHAnsi"/>
          <w:b/>
          <w:bCs/>
          <w:color w:val="212121"/>
          <w:sz w:val="20"/>
          <w:szCs w:val="20"/>
        </w:rPr>
        <w:t>OGGETTO:</w:t>
      </w:r>
      <w:r w:rsidR="00452DCE">
        <w:rPr>
          <w:rFonts w:asciiTheme="minorHAnsi" w:hAnsiTheme="minorHAnsi" w:cstheme="minorHAnsi"/>
          <w:b/>
          <w:bCs/>
          <w:color w:val="212121"/>
          <w:sz w:val="20"/>
          <w:szCs w:val="20"/>
        </w:rPr>
        <w:t xml:space="preserve"> </w:t>
      </w:r>
      <w:r w:rsidR="00A46EA7">
        <w:rPr>
          <w:rFonts w:asciiTheme="minorHAnsi" w:hAnsiTheme="minorHAnsi" w:cstheme="minorHAnsi"/>
          <w:b/>
          <w:bCs/>
          <w:color w:val="212121"/>
          <w:sz w:val="20"/>
          <w:szCs w:val="20"/>
        </w:rPr>
        <w:t>DECISIONE DI CONTRATTARE PER L’</w:t>
      </w:r>
      <w:r w:rsidRPr="00CF1682">
        <w:rPr>
          <w:rFonts w:asciiTheme="minorHAnsi" w:hAnsiTheme="minorHAnsi" w:cstheme="minorHAnsi"/>
          <w:b/>
          <w:bCs/>
          <w:color w:val="212121"/>
          <w:sz w:val="20"/>
          <w:szCs w:val="20"/>
        </w:rPr>
        <w:t>AFFIDAMENTO</w:t>
      </w:r>
      <w:r w:rsidR="00452DCE">
        <w:rPr>
          <w:rFonts w:asciiTheme="minorHAnsi" w:hAnsiTheme="minorHAnsi" w:cstheme="minorHAnsi"/>
          <w:b/>
          <w:bCs/>
          <w:color w:val="212121"/>
          <w:sz w:val="20"/>
          <w:szCs w:val="20"/>
        </w:rPr>
        <w:t xml:space="preserve"> </w:t>
      </w:r>
      <w:r w:rsidRPr="00B20E1F">
        <w:rPr>
          <w:rFonts w:asciiTheme="minorHAnsi" w:hAnsiTheme="minorHAnsi" w:cstheme="minorHAnsi"/>
          <w:b/>
          <w:bCs/>
          <w:sz w:val="20"/>
          <w:szCs w:val="20"/>
        </w:rPr>
        <w:t>DIRETTO</w:t>
      </w:r>
      <w:r w:rsidR="00452DCE" w:rsidRPr="00B20E1F">
        <w:rPr>
          <w:rFonts w:asciiTheme="minorHAnsi" w:hAnsiTheme="minorHAnsi" w:cstheme="minorHAnsi"/>
          <w:b/>
          <w:bCs/>
          <w:sz w:val="20"/>
          <w:szCs w:val="20"/>
        </w:rPr>
        <w:t xml:space="preserve"> </w:t>
      </w:r>
      <w:r w:rsidR="00FC7FD6" w:rsidRPr="00B20E1F">
        <w:rPr>
          <w:rFonts w:asciiTheme="minorHAnsi" w:hAnsiTheme="minorHAnsi" w:cstheme="minorHAnsi"/>
          <w:b/>
          <w:bCs/>
          <w:sz w:val="20"/>
          <w:szCs w:val="20"/>
          <w:highlight w:val="yellow"/>
        </w:rPr>
        <w:t>[</w:t>
      </w:r>
      <w:r w:rsidR="00452DCE" w:rsidRPr="00B20E1F">
        <w:rPr>
          <w:rFonts w:asciiTheme="minorHAnsi" w:hAnsiTheme="minorHAnsi" w:cstheme="minorHAnsi"/>
          <w:b/>
          <w:bCs/>
          <w:sz w:val="20"/>
          <w:szCs w:val="20"/>
          <w:highlight w:val="yellow"/>
        </w:rPr>
        <w:t>DELLA FORNITURA/DEL SERVIZIO</w:t>
      </w:r>
      <w:r w:rsidR="00FC7FD6" w:rsidRPr="00B20E1F">
        <w:rPr>
          <w:rFonts w:asciiTheme="minorHAnsi" w:hAnsiTheme="minorHAnsi" w:cstheme="minorHAnsi"/>
          <w:b/>
          <w:bCs/>
          <w:sz w:val="20"/>
          <w:szCs w:val="20"/>
          <w:highlight w:val="yellow"/>
        </w:rPr>
        <w:t>]</w:t>
      </w:r>
      <w:r w:rsidR="00452DCE" w:rsidRPr="00B20E1F">
        <w:rPr>
          <w:rFonts w:asciiTheme="minorHAnsi" w:hAnsiTheme="minorHAnsi" w:cstheme="minorHAnsi"/>
          <w:b/>
          <w:bCs/>
          <w:sz w:val="20"/>
          <w:szCs w:val="20"/>
        </w:rPr>
        <w:t xml:space="preserve"> </w:t>
      </w:r>
      <w:r w:rsidR="00FC7FD6" w:rsidRPr="00452DCE">
        <w:rPr>
          <w:rFonts w:asciiTheme="minorHAnsi" w:hAnsiTheme="minorHAnsi" w:cstheme="minorHAnsi"/>
          <w:b/>
          <w:bCs/>
          <w:color w:val="212121"/>
          <w:sz w:val="20"/>
          <w:szCs w:val="20"/>
        </w:rPr>
        <w:t>DI</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w:t>
      </w:r>
      <w:r w:rsidR="00FC7FD6" w:rsidRPr="00CF1682">
        <w:rPr>
          <w:rFonts w:asciiTheme="minorHAnsi" w:hAnsiTheme="minorHAnsi" w:cstheme="minorHAnsi"/>
          <w:b/>
          <w:bCs/>
          <w:i/>
          <w:iCs/>
          <w:color w:val="212121"/>
          <w:sz w:val="20"/>
          <w:szCs w:val="20"/>
          <w:highlight w:val="yellow"/>
        </w:rPr>
        <w:t>completare</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specificando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l’oggetto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dei</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servizi</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delle</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forniture</w:t>
      </w:r>
      <w:r w:rsidR="00FC7FD6" w:rsidRPr="00CF1682">
        <w:rPr>
          <w:rFonts w:asciiTheme="minorHAnsi" w:hAnsiTheme="minorHAnsi" w:cstheme="minorHAnsi"/>
          <w:b/>
          <w:bCs/>
          <w:color w:val="212121"/>
          <w:sz w:val="20"/>
          <w:szCs w:val="20"/>
          <w:highlight w:val="yellow"/>
        </w:rPr>
        <w:t>]</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NELL’AMBITO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DEL</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PIANO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NAZION</w:t>
      </w:r>
      <w:r w:rsidR="00617ACB" w:rsidRPr="00CF1682">
        <w:rPr>
          <w:rFonts w:asciiTheme="minorHAnsi" w:hAnsiTheme="minorHAnsi" w:cstheme="minorHAnsi"/>
          <w:b/>
          <w:bCs/>
          <w:color w:val="212121"/>
          <w:sz w:val="20"/>
          <w:szCs w:val="20"/>
        </w:rPr>
        <w:t>ALE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RIPRESA</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RESILIENZA</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(PNRR)</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MISSIONE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COMPONENTE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INVESTIMENTO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PROGETTO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[acronimo]</w:t>
      </w:r>
      <w:r w:rsidR="00FC7FD6" w:rsidRPr="00CF1682">
        <w:rPr>
          <w:rFonts w:asciiTheme="minorHAnsi" w:hAnsiTheme="minorHAnsi" w:cstheme="minorHAnsi"/>
          <w:b/>
          <w:bCs/>
          <w:color w:val="212121"/>
          <w:sz w:val="20"/>
          <w:szCs w:val="20"/>
        </w:rPr>
        <w:t>.</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CUP</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[completare</w:t>
      </w:r>
      <w:r w:rsidR="00FC7FD6" w:rsidRPr="00CF1682">
        <w:rPr>
          <w:rFonts w:asciiTheme="minorHAnsi" w:hAnsiTheme="minorHAnsi" w:cstheme="minorHAnsi"/>
          <w:b/>
          <w:bCs/>
          <w:color w:val="212121"/>
          <w:sz w:val="20"/>
          <w:szCs w:val="20"/>
        </w:rPr>
        <w:t>]</w:t>
      </w:r>
      <w:r w:rsidR="00452DCE">
        <w:rPr>
          <w:rFonts w:asciiTheme="minorHAnsi" w:hAnsiTheme="minorHAnsi" w:cstheme="minorHAnsi"/>
          <w:b/>
          <w:bCs/>
          <w:color w:val="212121"/>
          <w:sz w:val="20"/>
          <w:szCs w:val="20"/>
        </w:rPr>
        <w:t xml:space="preserve"> </w:t>
      </w:r>
    </w:p>
    <w:p w14:paraId="67466BAA" w14:textId="77777777" w:rsidR="00FC7FD6" w:rsidRPr="00CF1682" w:rsidRDefault="00FC7FD6" w:rsidP="00617ACB">
      <w:pPr>
        <w:pStyle w:val="Corpotesto"/>
        <w:rPr>
          <w:rFonts w:asciiTheme="minorHAnsi" w:hAnsiTheme="minorHAnsi" w:cstheme="minorHAnsi"/>
          <w:b w:val="0"/>
          <w:bCs/>
          <w:sz w:val="20"/>
        </w:rPr>
      </w:pPr>
    </w:p>
    <w:p w14:paraId="784AD880" w14:textId="11AA0D83" w:rsidR="003C1A75" w:rsidRPr="00CF1682" w:rsidRDefault="003C1A75" w:rsidP="003C1A75">
      <w:pPr>
        <w:widowControl w:val="0"/>
        <w:spacing w:after="60"/>
        <w:ind w:right="-45"/>
        <w:jc w:val="center"/>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IL</w:t>
      </w:r>
      <w:r w:rsidR="00452DCE">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DIRETTORE/DIRIGENTE</w:t>
      </w:r>
    </w:p>
    <w:p w14:paraId="6A609FBB" w14:textId="77777777" w:rsidR="003C1A75" w:rsidRPr="00CF1682" w:rsidRDefault="003C1A75" w:rsidP="003C1A75">
      <w:pPr>
        <w:widowControl w:val="0"/>
        <w:ind w:right="-45"/>
        <w:rPr>
          <w:rFonts w:asciiTheme="minorHAnsi" w:eastAsia="Calibri" w:hAnsiTheme="minorHAnsi" w:cstheme="minorHAnsi"/>
          <w:sz w:val="20"/>
          <w:szCs w:val="20"/>
        </w:rPr>
      </w:pPr>
    </w:p>
    <w:p w14:paraId="44E211A1"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Riordino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Consiglio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Nazionale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Ricerche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attuazione</w:t>
      </w:r>
      <w:r>
        <w:rPr>
          <w:rFonts w:asciiTheme="minorHAnsi" w:eastAsia="Calibri" w:hAnsiTheme="minorHAnsi" w:cstheme="minorHAnsi"/>
          <w:sz w:val="20"/>
          <w:szCs w:val="20"/>
        </w:rPr>
        <w:t xml:space="preserve"> </w:t>
      </w:r>
      <w:r w:rsidRPr="00CF1682">
        <w:rPr>
          <w:rFonts w:asciiTheme="minorHAnsi" w:eastAsia="Calibri" w:hAnsiTheme="minorHAnsi" w:cstheme="minorHAnsi"/>
          <w:i/>
          <w:sz w:val="20"/>
          <w:szCs w:val="20"/>
        </w:rPr>
        <w:t>dell’articolo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settembre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165</w:t>
      </w:r>
      <w:r w:rsidRPr="00CF1682">
        <w:rPr>
          <w:rFonts w:asciiTheme="minorHAnsi" w:eastAsia="Calibri" w:hAnsiTheme="minorHAnsi" w:cstheme="minorHAnsi"/>
          <w:sz w:val="20"/>
          <w:szCs w:val="20"/>
        </w:rPr>
        <w:t>”;</w:t>
      </w:r>
    </w:p>
    <w:p w14:paraId="2FCB3185"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Semplificazione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attività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degli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ricerca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sensi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dell'articolo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13</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agosto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2015,</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124</w:t>
      </w:r>
      <w:r w:rsidRPr="00CF1682">
        <w:rPr>
          <w:rFonts w:asciiTheme="minorHAnsi" w:eastAsia="Calibri" w:hAnsiTheme="minorHAnsi" w:cstheme="minorHAnsi"/>
          <w:sz w:val="20"/>
          <w:szCs w:val="20"/>
        </w:rPr>
        <w:t>”;</w:t>
      </w:r>
    </w:p>
    <w:p w14:paraId="2137819A"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agosto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Nuove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norme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materia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procedimento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amministrativo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diritto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accesso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documenti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amministrativi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Gazzetta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Ufficiale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18/08/1990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p>
    <w:p w14:paraId="6973B2F4"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Organizzazione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Funzionamento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DPCNR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AMMCNT-CNR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0012030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approvato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Ministero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dell’Università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AOODGRIC</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0002698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ed</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entrato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vigore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p>
    <w:p w14:paraId="16A53BD2" w14:textId="77777777" w:rsidR="00EF00B9" w:rsidRDefault="00EF00B9" w:rsidP="00EF00B9">
      <w:pPr>
        <w:widowControl w:val="0"/>
        <w:spacing w:after="60"/>
        <w:ind w:right="-45"/>
        <w:jc w:val="both"/>
        <w:rPr>
          <w:rFonts w:asciiTheme="minorHAnsi" w:eastAsia="Calibri" w:hAnsiTheme="minorHAnsi" w:cstheme="minorHAnsi"/>
          <w:sz w:val="20"/>
          <w:szCs w:val="20"/>
        </w:rPr>
      </w:pPr>
      <w:r w:rsidRPr="00C31D42">
        <w:rPr>
          <w:rFonts w:asciiTheme="minorHAnsi" w:eastAsia="Calibri" w:hAnsiTheme="minorHAnsi" w:cstheme="minorHAnsi"/>
          <w:b/>
          <w:bCs/>
          <w:sz w:val="20"/>
          <w:szCs w:val="20"/>
        </w:rPr>
        <w:t xml:space="preserve">VISTO </w:t>
      </w:r>
      <w:r w:rsidRPr="00C31D42">
        <w:rPr>
          <w:rFonts w:asciiTheme="minorHAnsi" w:eastAsia="Calibri" w:hAnsiTheme="minorHAnsi" w:cstheme="minorHAnsi"/>
          <w:sz w:val="20"/>
          <w:szCs w:val="20"/>
        </w:rPr>
        <w:t>il D.lgs. 31 marzo 2023, n. 36 rubricato “</w:t>
      </w:r>
      <w:r w:rsidRPr="00C31D42">
        <w:rPr>
          <w:rFonts w:asciiTheme="minorHAnsi" w:eastAsia="Calibri" w:hAnsiTheme="minorHAnsi" w:cstheme="minorHAnsi"/>
          <w:i/>
          <w:iCs/>
          <w:sz w:val="20"/>
          <w:szCs w:val="20"/>
        </w:rPr>
        <w:t>Codice dei Contratti Pubblici in attuazione dell’articolo 1 della legge 21 giugno 2022, n. 78, recante delega al Governo in materia di contratti pubblici</w:t>
      </w:r>
      <w:r w:rsidRPr="00C31D42">
        <w:rPr>
          <w:rFonts w:asciiTheme="minorHAnsi" w:eastAsia="Calibri" w:hAnsiTheme="minorHAnsi" w:cstheme="minorHAnsi"/>
          <w:sz w:val="20"/>
          <w:szCs w:val="20"/>
        </w:rPr>
        <w:t>”, pubblicato sul Supplemento Ordinario n. 12 della GU n. 77 del 31 marzo 2023 (nel seguito per brevità “Codice”);</w:t>
      </w:r>
    </w:p>
    <w:p w14:paraId="5BF4A075" w14:textId="77777777" w:rsidR="00EF00B9" w:rsidRPr="0026109E"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16 luglio 2020 n. 76 convertito, con modificazioni, dalla Legge 11 settembre 2020, n. 120, per le parti ancora in vigore;</w:t>
      </w:r>
    </w:p>
    <w:p w14:paraId="52BC990C" w14:textId="77777777" w:rsidR="00EF00B9" w:rsidRPr="0026109E"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31 maggio 2021 n. 77, convertito con modificazioni dalla legge n. 108 del 2021;</w:t>
      </w:r>
    </w:p>
    <w:p w14:paraId="28483475" w14:textId="77777777" w:rsidR="00EF00B9" w:rsidRPr="0026109E"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Decreto-legge 24 febbraio 2023, n. 13 convertito con modificazioni dalla legge 21 aprile 2023, n 41;</w:t>
      </w:r>
    </w:p>
    <w:p w14:paraId="751130D6" w14:textId="77777777" w:rsidR="00EF00B9" w:rsidRPr="0026109E"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30 dicembre 2023 n. 215, convertito con modificazioni dalla L. 23 febbraio 2024, n. 18;</w:t>
      </w:r>
    </w:p>
    <w:p w14:paraId="2F8B74C2" w14:textId="77777777" w:rsidR="00EF00B9" w:rsidRPr="00C31D42"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Decreto-legge 2 marzo 2024, n. 19, convertito con modificazioni dalla L. 29 aprile 2024, n. 56;</w:t>
      </w:r>
    </w:p>
    <w:p w14:paraId="140B096D" w14:textId="77777777" w:rsidR="00EF00B9" w:rsidRPr="00FD411F" w:rsidRDefault="00EF00B9" w:rsidP="00EF00B9">
      <w:pPr>
        <w:widowControl w:val="0"/>
        <w:spacing w:after="60"/>
        <w:ind w:right="-45"/>
        <w:jc w:val="both"/>
        <w:rPr>
          <w:rFonts w:ascii="Calibri" w:hAnsi="Calibri" w:cs="Calibri"/>
          <w:color w:val="000000"/>
          <w:sz w:val="27"/>
          <w:szCs w:val="27"/>
          <w:shd w:val="clear" w:color="auto" w:fill="F5FDFE"/>
        </w:rPr>
      </w:pPr>
      <w:r w:rsidRPr="00BB5D53">
        <w:rPr>
          <w:rFonts w:asciiTheme="minorHAnsi" w:eastAsia="Calibri" w:hAnsiTheme="minorHAnsi" w:cstheme="minorHAnsi"/>
          <w:b/>
          <w:bCs/>
          <w:sz w:val="20"/>
          <w:szCs w:val="20"/>
        </w:rPr>
        <w:t xml:space="preserve">VISTE </w:t>
      </w:r>
      <w:r w:rsidRPr="00BB5D53">
        <w:rPr>
          <w:rFonts w:asciiTheme="minorHAnsi" w:eastAsia="Calibri" w:hAnsiTheme="minorHAnsi" w:cstheme="minorHAnsi"/>
          <w:sz w:val="20"/>
          <w:szCs w:val="20"/>
        </w:rPr>
        <w:t>tutte le ulteriori specifiche disposizioni legislative</w:t>
      </w:r>
      <w:r w:rsidRPr="00BB5D53">
        <w:rPr>
          <w:rFonts w:ascii="Calibri" w:hAnsi="Calibri" w:cs="Calibri"/>
          <w:color w:val="000000"/>
          <w:sz w:val="27"/>
          <w:szCs w:val="27"/>
          <w:shd w:val="clear" w:color="auto" w:fill="F5FDFE"/>
        </w:rPr>
        <w:t xml:space="preserve"> </w:t>
      </w:r>
      <w:r w:rsidRPr="00BB5D53">
        <w:rPr>
          <w:rFonts w:asciiTheme="minorHAnsi" w:eastAsia="Calibri" w:hAnsiTheme="minorHAnsi" w:cstheme="minorHAnsi"/>
          <w:sz w:val="20"/>
          <w:szCs w:val="20"/>
        </w:rPr>
        <w:t>finalizzate a semplificare e agevolare la realizzazione degli obiettivi stabiliti dal PNRR, dal PNC nonché dal Piano nazionale integrato per l'energia e il clima 2030 di cui al regolamento (UE) 2018/1999 del Parlamento europeo e del Consiglio, dell'11 dicembre 2018;</w:t>
      </w:r>
    </w:p>
    <w:p w14:paraId="06755100"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Contabilità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rubricato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Decisione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contrattare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DPCNR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0025034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30/05/2005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Supplemento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Ordinario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101;</w:t>
      </w:r>
    </w:p>
    <w:p w14:paraId="5DB11B87"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prevenzione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repressione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corruzione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i/>
          <w:sz w:val="20"/>
          <w:szCs w:val="20"/>
        </w:rPr>
        <w:t>dell’illegalità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amministrazione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265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13/11/2012;</w:t>
      </w:r>
    </w:p>
    <w:p w14:paraId="6E7A0286"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Riordino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disciplina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riguardante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diritto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accesso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civico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gli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obblighi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trasparenza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diffusione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informazioni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parte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pubbliche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amministrazioni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80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05/04/2013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successive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modifiche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introdotte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97;</w:t>
      </w:r>
    </w:p>
    <w:p w14:paraId="59BFD1E1"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Codice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comportamento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dipendenti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approvato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delibera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137/2017;</w:t>
      </w:r>
    </w:p>
    <w:p w14:paraId="2EE380AD"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vigente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triennale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prevenzione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corruzione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trasparenza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(PTPCT),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adottato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delibera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sensi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190;</w:t>
      </w:r>
    </w:p>
    <w:p w14:paraId="68CC41D0"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1999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488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2000)</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ed</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l'articolo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26;</w:t>
      </w:r>
    </w:p>
    <w:p w14:paraId="7F05C803"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296,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2007)</w:t>
      </w:r>
      <w:r w:rsidRPr="00CF1682">
        <w:rPr>
          <w:rFonts w:asciiTheme="minorHAnsi" w:eastAsia="Calibri" w:hAnsiTheme="minorHAnsi" w:cstheme="minorHAnsi"/>
          <w:sz w:val="20"/>
          <w:szCs w:val="20"/>
        </w:rPr>
        <w:t>”;</w:t>
      </w:r>
    </w:p>
    <w:p w14:paraId="1BD71A2C"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lastRenderedPageBreak/>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2008)</w:t>
      </w:r>
      <w:r w:rsidRPr="00CF1682">
        <w:rPr>
          <w:rFonts w:asciiTheme="minorHAnsi" w:eastAsia="Calibri" w:hAnsiTheme="minorHAnsi" w:cstheme="minorHAnsi"/>
          <w:sz w:val="20"/>
          <w:szCs w:val="20"/>
        </w:rPr>
        <w:t>”;</w:t>
      </w:r>
    </w:p>
    <w:p w14:paraId="2613BFDC"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convertito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luglio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urgenti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razionalizzazione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spesa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sidRPr="00CF1682">
        <w:rPr>
          <w:rFonts w:asciiTheme="minorHAnsi" w:eastAsia="Calibri" w:hAnsiTheme="minorHAnsi" w:cstheme="minorHAnsi"/>
          <w:sz w:val="20"/>
          <w:szCs w:val="20"/>
        </w:rPr>
        <w:t>”;</w:t>
      </w:r>
    </w:p>
    <w:p w14:paraId="5EB42566"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luglio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convertito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modificazioni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agosto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urgenti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revisione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spesa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invarianza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servizi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cittadini</w:t>
      </w:r>
      <w:r w:rsidRPr="00CF1682">
        <w:rPr>
          <w:rFonts w:asciiTheme="minorHAnsi" w:eastAsia="Calibri" w:hAnsiTheme="minorHAnsi" w:cstheme="minorHAnsi"/>
          <w:sz w:val="20"/>
          <w:szCs w:val="20"/>
        </w:rPr>
        <w:t>”;</w:t>
      </w:r>
    </w:p>
    <w:p w14:paraId="400BA906" w14:textId="77777777" w:rsidR="00EF00B9" w:rsidRDefault="00EF00B9" w:rsidP="00EF00B9">
      <w:pPr>
        <w:widowControl w:val="0"/>
        <w:spacing w:after="60"/>
        <w:ind w:right="-45"/>
        <w:jc w:val="both"/>
        <w:rPr>
          <w:rFonts w:asciiTheme="minorHAnsi" w:eastAsia="Calibri" w:hAnsiTheme="minorHAnsi" w:cstheme="minorHAnsi"/>
          <w:b/>
          <w:sz w:val="20"/>
          <w:szCs w:val="20"/>
        </w:rPr>
      </w:pPr>
      <w:r w:rsidRPr="006036C0">
        <w:rPr>
          <w:rFonts w:asciiTheme="minorHAnsi" w:eastAsia="Calibri" w:hAnsiTheme="minorHAnsi" w:cstheme="minorHAnsi"/>
          <w:b/>
          <w:sz w:val="20"/>
          <w:szCs w:val="20"/>
        </w:rPr>
        <w:t xml:space="preserve">VISTA </w:t>
      </w:r>
      <w:r w:rsidRPr="006036C0">
        <w:rPr>
          <w:rFonts w:asciiTheme="minorHAnsi" w:eastAsia="Calibri" w:hAnsiTheme="minorHAnsi" w:cstheme="minorHAnsi"/>
          <w:bCs/>
          <w:sz w:val="20"/>
          <w:szCs w:val="20"/>
        </w:rPr>
        <w:t xml:space="preserve">la delibera dell’Autorità Nazionale Anticorruzione (ANAC), </w:t>
      </w:r>
      <w:r w:rsidRPr="00D714EE">
        <w:rPr>
          <w:rFonts w:asciiTheme="minorHAnsi" w:eastAsia="Calibri" w:hAnsiTheme="minorHAnsi" w:cstheme="minorHAnsi"/>
          <w:bCs/>
          <w:sz w:val="20"/>
          <w:szCs w:val="20"/>
        </w:rPr>
        <w:t xml:space="preserve">del 19 dicembre 2023, n. 610 </w:t>
      </w:r>
      <w:r w:rsidRPr="006036C0">
        <w:rPr>
          <w:rFonts w:asciiTheme="minorHAnsi" w:eastAsia="Calibri" w:hAnsiTheme="minorHAnsi" w:cstheme="minorHAnsi"/>
          <w:bCs/>
          <w:sz w:val="20"/>
          <w:szCs w:val="20"/>
        </w:rPr>
        <w:t>in attuazione dell’art. 1, commi 65 e 67, della legge 23 dicembre 2005 n. 266, relativa all’entità e modalità di versamento dei contributi dovuti all’ANAC per l</w:t>
      </w:r>
      <w:r>
        <w:rPr>
          <w:rFonts w:asciiTheme="minorHAnsi" w:eastAsia="Calibri" w:hAnsiTheme="minorHAnsi" w:cstheme="minorHAnsi"/>
          <w:bCs/>
          <w:sz w:val="20"/>
          <w:szCs w:val="20"/>
        </w:rPr>
        <w:t>’anno in corso</w:t>
      </w:r>
      <w:r w:rsidRPr="006036C0">
        <w:rPr>
          <w:rFonts w:asciiTheme="minorHAnsi" w:eastAsia="Calibri" w:hAnsiTheme="minorHAnsi" w:cstheme="minorHAnsi"/>
          <w:bCs/>
          <w:sz w:val="20"/>
          <w:szCs w:val="20"/>
        </w:rPr>
        <w:t>;</w:t>
      </w:r>
      <w:r w:rsidRPr="006036C0">
        <w:rPr>
          <w:rFonts w:asciiTheme="minorHAnsi" w:eastAsia="Calibri" w:hAnsiTheme="minorHAnsi" w:cstheme="minorHAnsi"/>
          <w:b/>
          <w:sz w:val="20"/>
          <w:szCs w:val="20"/>
        </w:rPr>
        <w:t xml:space="preserve"> </w:t>
      </w:r>
    </w:p>
    <w:p w14:paraId="1A602565"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giugno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n.852,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definisce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obiettivi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ambientali,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cui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arrecare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danno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significativo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(DNSH</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significant</w:t>
      </w:r>
      <w:proofErr w:type="spellEnd"/>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harm</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nonché</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Comunicazione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Commissione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2021/C</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58/01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“Orientamenti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tecnici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DNSH</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norma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dispositivo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p>
    <w:p w14:paraId="758761D7" w14:textId="77777777" w:rsidR="00EF00B9" w:rsidRDefault="00EF00B9" w:rsidP="00EF00B9">
      <w:pPr>
        <w:widowControl w:val="0"/>
        <w:spacing w:after="60"/>
        <w:jc w:val="both"/>
        <w:rPr>
          <w:rFonts w:asciiTheme="minorHAnsi" w:hAnsiTheme="minorHAnsi" w:cstheme="minorHAnsi"/>
          <w:color w:val="000000" w:themeColor="text1"/>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n.241,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istituisce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dispositivo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r>
        <w:rPr>
          <w:rFonts w:asciiTheme="minorHAnsi" w:hAnsiTheme="minorHAnsi" w:cstheme="minorHAnsi"/>
          <w:color w:val="000000" w:themeColor="text1"/>
          <w:sz w:val="20"/>
          <w:szCs w:val="20"/>
        </w:rPr>
        <w:t xml:space="preserve"> </w:t>
      </w:r>
    </w:p>
    <w:p w14:paraId="65C16040" w14:textId="77777777" w:rsidR="00EF00B9" w:rsidRPr="00116553" w:rsidRDefault="00EF00B9" w:rsidP="00EF00B9">
      <w:pPr>
        <w:widowControl w:val="0"/>
        <w:spacing w:after="60"/>
        <w:jc w:val="both"/>
        <w:rPr>
          <w:rFonts w:asciiTheme="minorHAnsi" w:eastAsia="Calibri" w:hAnsiTheme="minorHAnsi" w:cstheme="minorHAnsi"/>
          <w:sz w:val="20"/>
          <w:szCs w:val="20"/>
        </w:rPr>
      </w:pPr>
      <w:r>
        <w:rPr>
          <w:rFonts w:asciiTheme="minorHAnsi" w:hAnsiTheme="minorHAnsi" w:cstheme="minorHAnsi"/>
          <w:b/>
          <w:bCs/>
          <w:color w:val="000000" w:themeColor="text1"/>
          <w:sz w:val="20"/>
          <w:szCs w:val="20"/>
        </w:rPr>
        <w:t>VISTO</w:t>
      </w:r>
      <w:r w:rsidRPr="00116553">
        <w:rPr>
          <w:rFonts w:asciiTheme="minorHAnsi" w:hAnsiTheme="minorHAnsi" w:cstheme="minorHAnsi"/>
          <w:color w:val="000000" w:themeColor="text1"/>
          <w:sz w:val="20"/>
          <w:szCs w:val="20"/>
        </w:rPr>
        <w:t xml:space="preserve"> il</w:t>
      </w:r>
      <w:r>
        <w:rPr>
          <w:rFonts w:asciiTheme="minorHAnsi" w:hAnsiTheme="minorHAnsi" w:cstheme="minorHAnsi"/>
          <w:b/>
          <w:bCs/>
          <w:color w:val="000000" w:themeColor="text1"/>
          <w:sz w:val="20"/>
          <w:szCs w:val="20"/>
        </w:rPr>
        <w:t xml:space="preserve"> </w:t>
      </w:r>
      <w:r w:rsidRPr="00116553">
        <w:rPr>
          <w:rFonts w:asciiTheme="minorHAnsi" w:eastAsia="Calibri" w:hAnsiTheme="minorHAnsi" w:cstheme="minorHAnsi"/>
          <w:sz w:val="20"/>
          <w:szCs w:val="20"/>
        </w:rPr>
        <w:t>Regolamento (UE) 4 giugno 2021 n.2139</w:t>
      </w:r>
      <w:r>
        <w:rPr>
          <w:rFonts w:asciiTheme="minorHAnsi" w:eastAsia="Calibri" w:hAnsiTheme="minorHAnsi" w:cstheme="minorHAnsi"/>
          <w:sz w:val="20"/>
          <w:szCs w:val="20"/>
        </w:rPr>
        <w:t xml:space="preserve"> che </w:t>
      </w:r>
      <w:r w:rsidRPr="00C01B45">
        <w:rPr>
          <w:rFonts w:asciiTheme="minorHAnsi" w:eastAsia="Calibri" w:hAnsiTheme="minorHAnsi" w:cstheme="minorHAnsi"/>
          <w:sz w:val="20"/>
          <w:szCs w:val="20"/>
        </w:rPr>
        <w:t>fissa i criteri di vaglio tecnico che consentono di determinare a quali condizioni si possa considerare che una data attività economica contribuisce in modo sostanziale alla mitigazione dei cambiamenti climatici o all'adattamento ai medesimi</w:t>
      </w:r>
      <w:r w:rsidRPr="00116553">
        <w:rPr>
          <w:rFonts w:asciiTheme="minorHAnsi" w:eastAsia="Calibri" w:hAnsiTheme="minorHAnsi" w:cstheme="minorHAnsi"/>
          <w:sz w:val="20"/>
          <w:szCs w:val="20"/>
        </w:rPr>
        <w:t>;</w:t>
      </w:r>
    </w:p>
    <w:p w14:paraId="46966DB6" w14:textId="77777777" w:rsidR="00EF00B9" w:rsidRPr="00116553" w:rsidRDefault="00EF00B9" w:rsidP="00EF00B9">
      <w:pPr>
        <w:widowControl w:val="0"/>
        <w:spacing w:after="60"/>
        <w:jc w:val="both"/>
        <w:rPr>
          <w:rFonts w:asciiTheme="minorHAnsi" w:eastAsia="Calibri" w:hAnsiTheme="minorHAnsi" w:cstheme="minorHAnsi"/>
          <w:sz w:val="20"/>
          <w:szCs w:val="20"/>
        </w:rPr>
      </w:pPr>
      <w:r>
        <w:rPr>
          <w:rFonts w:asciiTheme="minorHAnsi" w:hAnsiTheme="minorHAnsi" w:cstheme="minorHAnsi"/>
          <w:b/>
          <w:bCs/>
          <w:color w:val="000000" w:themeColor="text1"/>
          <w:sz w:val="20"/>
          <w:szCs w:val="20"/>
        </w:rPr>
        <w:t>VISTO</w:t>
      </w:r>
      <w:r w:rsidRPr="00116553">
        <w:rPr>
          <w:rFonts w:asciiTheme="minorHAnsi" w:hAnsiTheme="minorHAnsi" w:cstheme="minorHAnsi"/>
          <w:color w:val="000000" w:themeColor="text1"/>
          <w:sz w:val="20"/>
          <w:szCs w:val="20"/>
        </w:rPr>
        <w:t xml:space="preserve"> il</w:t>
      </w:r>
      <w:r>
        <w:rPr>
          <w:rFonts w:asciiTheme="minorHAnsi" w:hAnsiTheme="minorHAnsi" w:cstheme="minorHAnsi"/>
          <w:b/>
          <w:bCs/>
          <w:color w:val="000000" w:themeColor="text1"/>
          <w:sz w:val="20"/>
          <w:szCs w:val="20"/>
        </w:rPr>
        <w:t xml:space="preserve"> </w:t>
      </w:r>
      <w:r w:rsidRPr="00116553">
        <w:rPr>
          <w:rFonts w:asciiTheme="minorHAnsi" w:eastAsia="Calibri" w:hAnsiTheme="minorHAnsi" w:cstheme="minorHAnsi"/>
          <w:sz w:val="20"/>
          <w:szCs w:val="20"/>
        </w:rPr>
        <w:t>Regolamento (UE) 27 giugno 2023, n. 2485</w:t>
      </w:r>
      <w:r>
        <w:rPr>
          <w:rFonts w:asciiTheme="minorHAnsi" w:eastAsia="Calibri" w:hAnsiTheme="minorHAnsi" w:cstheme="minorHAnsi"/>
          <w:sz w:val="20"/>
          <w:szCs w:val="20"/>
        </w:rPr>
        <w:t xml:space="preserve"> che </w:t>
      </w:r>
      <w:r w:rsidRPr="00C01B45">
        <w:rPr>
          <w:rFonts w:asciiTheme="minorHAnsi" w:eastAsia="Calibri" w:hAnsiTheme="minorHAnsi" w:cstheme="minorHAnsi"/>
          <w:sz w:val="20"/>
          <w:szCs w:val="20"/>
        </w:rPr>
        <w:t>modifica il regolamento delegato (UE) 2021/2139 fissando i criteri di vaglio tecnico supplementari che consentono di determinare a quali condizioni si possa considerare che talune attività economiche contribuiscono in modo sostanziale alla mitigazione dei cambiamenti climatici o all’adattamento ai cambiamenti climatici e se non arrecano un danno significativo a nessun altro obiettivo ambientale</w:t>
      </w:r>
      <w:r>
        <w:rPr>
          <w:rFonts w:asciiTheme="minorHAnsi" w:eastAsia="Calibri" w:hAnsiTheme="minorHAnsi" w:cstheme="minorHAnsi"/>
          <w:sz w:val="20"/>
          <w:szCs w:val="20"/>
        </w:rPr>
        <w:t>;</w:t>
      </w:r>
    </w:p>
    <w:p w14:paraId="13FBBFA1" w14:textId="77777777" w:rsidR="00EF00B9" w:rsidRPr="00CF26B1" w:rsidRDefault="00EF00B9" w:rsidP="00EF00B9">
      <w:pPr>
        <w:widowControl w:val="0"/>
        <w:spacing w:after="60"/>
        <w:jc w:val="both"/>
        <w:rPr>
          <w:rFonts w:asciiTheme="minorHAnsi" w:hAnsiTheme="minorHAnsi" w:cstheme="minorHAnsi"/>
          <w:color w:val="000000" w:themeColor="text1"/>
          <w:sz w:val="20"/>
          <w:szCs w:val="20"/>
        </w:rPr>
      </w:pPr>
      <w:r w:rsidRPr="00617CB0">
        <w:rPr>
          <w:rFonts w:asciiTheme="minorHAnsi" w:hAnsiTheme="minorHAnsi" w:cstheme="minorHAnsi"/>
          <w:b/>
          <w:bCs/>
          <w:color w:val="000000" w:themeColor="text1"/>
          <w:sz w:val="20"/>
          <w:szCs w:val="20"/>
        </w:rPr>
        <w:t>VIST</w:t>
      </w:r>
      <w:r>
        <w:rPr>
          <w:rFonts w:asciiTheme="minorHAnsi" w:hAnsiTheme="minorHAnsi" w:cstheme="minorHAnsi"/>
          <w:b/>
          <w:bCs/>
          <w:color w:val="000000" w:themeColor="text1"/>
          <w:sz w:val="20"/>
          <w:szCs w:val="20"/>
        </w:rPr>
        <w:t>O</w:t>
      </w:r>
      <w:r>
        <w:rPr>
          <w:rFonts w:asciiTheme="minorHAnsi" w:hAnsiTheme="minorHAnsi" w:cstheme="minorHAnsi"/>
          <w:color w:val="000000" w:themeColor="text1"/>
          <w:sz w:val="20"/>
          <w:szCs w:val="20"/>
        </w:rPr>
        <w:t xml:space="preserve"> il </w:t>
      </w:r>
      <w:r w:rsidRPr="00617CB0">
        <w:rPr>
          <w:rFonts w:asciiTheme="minorHAnsi" w:hAnsiTheme="minorHAnsi" w:cstheme="minorHAnsi"/>
          <w:color w:val="000000" w:themeColor="text1"/>
          <w:sz w:val="20"/>
          <w:szCs w:val="20"/>
        </w:rPr>
        <w:t xml:space="preserve">Regolamento Delegato (UE) </w:t>
      </w:r>
      <w:r w:rsidRPr="00116553">
        <w:rPr>
          <w:rFonts w:asciiTheme="minorHAnsi" w:hAnsiTheme="minorHAnsi" w:cstheme="minorHAnsi"/>
          <w:color w:val="000000" w:themeColor="text1"/>
          <w:sz w:val="20"/>
          <w:szCs w:val="20"/>
        </w:rPr>
        <w:t xml:space="preserve">27 giugno 2023 </w:t>
      </w:r>
      <w:r>
        <w:rPr>
          <w:rFonts w:asciiTheme="minorHAnsi" w:hAnsiTheme="minorHAnsi" w:cstheme="minorHAnsi"/>
          <w:color w:val="000000" w:themeColor="text1"/>
          <w:sz w:val="20"/>
          <w:szCs w:val="20"/>
        </w:rPr>
        <w:t>n.</w:t>
      </w:r>
      <w:r w:rsidRPr="00617CB0">
        <w:rPr>
          <w:rFonts w:asciiTheme="minorHAnsi" w:hAnsiTheme="minorHAnsi" w:cstheme="minorHAnsi"/>
          <w:color w:val="000000" w:themeColor="text1"/>
          <w:sz w:val="20"/>
          <w:szCs w:val="20"/>
        </w:rPr>
        <w:t>2486</w:t>
      </w:r>
      <w:r>
        <w:rPr>
          <w:rFonts w:asciiTheme="minorHAnsi" w:hAnsiTheme="minorHAnsi" w:cstheme="minorHAnsi"/>
          <w:color w:val="000000" w:themeColor="text1"/>
          <w:sz w:val="20"/>
          <w:szCs w:val="20"/>
        </w:rPr>
        <w:t xml:space="preserve"> </w:t>
      </w:r>
      <w:r w:rsidRPr="00617CB0">
        <w:rPr>
          <w:rFonts w:asciiTheme="minorHAnsi" w:hAnsiTheme="minorHAnsi" w:cstheme="minorHAnsi"/>
          <w:color w:val="000000" w:themeColor="text1"/>
          <w:sz w:val="20"/>
          <w:szCs w:val="20"/>
        </w:rPr>
        <w:t>che in</w:t>
      </w:r>
      <w:r>
        <w:rPr>
          <w:rFonts w:asciiTheme="minorHAnsi" w:hAnsiTheme="minorHAnsi" w:cstheme="minorHAnsi"/>
          <w:color w:val="000000" w:themeColor="text1"/>
          <w:sz w:val="20"/>
          <w:szCs w:val="20"/>
        </w:rPr>
        <w:t xml:space="preserve">dica i </w:t>
      </w:r>
      <w:r w:rsidRPr="00617CB0">
        <w:rPr>
          <w:rFonts w:asciiTheme="minorHAnsi" w:hAnsiTheme="minorHAnsi" w:cstheme="minorHAnsi"/>
          <w:color w:val="000000" w:themeColor="text1"/>
          <w:sz w:val="20"/>
          <w:szCs w:val="20"/>
        </w:rPr>
        <w:t>criteri di vaglio tecnico per gli obiettivi Uso sostenibile e protezione delle acque e delle risorse marine, Economia circolare, compresi la prevenzione ed il riciclaggio dei rifiuti, Prevenzione e riduzione dell'inquinamento dell’area, dell’acqua o del suolo, Protezione e ripristino della biodiversità e degli ecosistemi</w:t>
      </w:r>
      <w:r>
        <w:rPr>
          <w:rFonts w:asciiTheme="minorHAnsi" w:hAnsiTheme="minorHAnsi" w:cstheme="minorHAnsi"/>
          <w:i/>
          <w:iCs/>
          <w:color w:val="000000" w:themeColor="text1"/>
          <w:sz w:val="20"/>
          <w:szCs w:val="20"/>
        </w:rPr>
        <w:t>;</w:t>
      </w:r>
    </w:p>
    <w:p w14:paraId="3BF3352B"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4663C723">
        <w:rPr>
          <w:rFonts w:asciiTheme="minorHAnsi" w:eastAsia="Calibri" w:hAnsiTheme="minorHAnsi" w:cstheme="minorBidi"/>
          <w:b/>
          <w:bCs/>
          <w:sz w:val="20"/>
          <w:szCs w:val="20"/>
        </w:rPr>
        <w:t>CONSIDERATI</w:t>
      </w:r>
      <w:r w:rsidRPr="4663C723">
        <w:rPr>
          <w:rFonts w:asciiTheme="minorHAnsi" w:eastAsia="Calibri" w:hAnsiTheme="minorHAnsi" w:cstheme="minorBidi"/>
          <w:sz w:val="20"/>
          <w:szCs w:val="20"/>
        </w:rPr>
        <w:t xml:space="preserve"> altresì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7C4B7681" w14:textId="77777777" w:rsidR="00EF00B9" w:rsidRDefault="00EF00B9" w:rsidP="00EF00B9">
      <w:pPr>
        <w:spacing w:after="60"/>
        <w:ind w:right="-45"/>
        <w:jc w:val="both"/>
        <w:rPr>
          <w:rFonts w:ascii="Calibri" w:eastAsia="Calibri" w:hAnsi="Calibri" w:cs="Calibri"/>
          <w:color w:val="000000" w:themeColor="text1"/>
          <w:sz w:val="20"/>
          <w:szCs w:val="20"/>
        </w:rPr>
      </w:pPr>
      <w:proofErr w:type="gramStart"/>
      <w:r w:rsidRPr="4663C723">
        <w:rPr>
          <w:rFonts w:ascii="Calibri" w:eastAsia="Calibri" w:hAnsi="Calibri" w:cs="Calibri"/>
          <w:b/>
          <w:bCs/>
          <w:color w:val="000000" w:themeColor="text1"/>
          <w:sz w:val="20"/>
          <w:szCs w:val="20"/>
        </w:rPr>
        <w:t>VISTO</w:t>
      </w:r>
      <w:r w:rsidRPr="4663C723">
        <w:rPr>
          <w:rFonts w:ascii="Calibri" w:eastAsia="Calibri" w:hAnsi="Calibri" w:cs="Calibri"/>
          <w:color w:val="000000" w:themeColor="text1"/>
          <w:sz w:val="20"/>
          <w:szCs w:val="20"/>
        </w:rPr>
        <w:t>  Il</w:t>
      </w:r>
      <w:proofErr w:type="gramEnd"/>
      <w:r w:rsidRPr="4663C723">
        <w:rPr>
          <w:rFonts w:ascii="Calibri" w:eastAsia="Calibri" w:hAnsi="Calibri" w:cs="Calibri"/>
          <w:color w:val="000000" w:themeColor="text1"/>
          <w:sz w:val="20"/>
          <w:szCs w:val="20"/>
        </w:rPr>
        <w:t xml:space="preserve"> Decreto della Presidenza del Consiglio dei Ministri – Dipartimento per le pari opportunità del 7 dicembre 2021 nonché le disposizioni contenute nel Titolo IV del D.L. n.77/2021 rubricato “Contratti pubblici”, per le parti relative alle misure premiali e clausole;</w:t>
      </w:r>
    </w:p>
    <w:p w14:paraId="760E226E" w14:textId="77777777" w:rsidR="00EF00B9" w:rsidRPr="00CF1682" w:rsidRDefault="00EF00B9" w:rsidP="00EF00B9">
      <w:pPr>
        <w:widowControl w:val="0"/>
        <w:spacing w:after="60"/>
        <w:jc w:val="both"/>
        <w:rPr>
          <w:rFonts w:asciiTheme="minorHAnsi" w:hAnsiTheme="minorHAnsi" w:cstheme="minorHAnsi"/>
          <w:color w:val="000000" w:themeColor="text1"/>
          <w:sz w:val="20"/>
          <w:szCs w:val="20"/>
          <w:highlight w:val="red"/>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iCs/>
          <w:sz w:val="20"/>
          <w:szCs w:val="20"/>
        </w:rPr>
        <w:t>Disposizioni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per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l’attuazione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del</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Piano</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nazionale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ripresa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resilienza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(PNRR)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per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la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prevenzione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delle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infiltrazioni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mafiose</w:t>
      </w:r>
      <w:r w:rsidRPr="00CF1682">
        <w:rPr>
          <w:rFonts w:asciiTheme="minorHAnsi" w:eastAsia="Calibri" w:hAnsiTheme="minorHAnsi" w:cstheme="minorHAnsi"/>
          <w:sz w:val="20"/>
          <w:szCs w:val="20"/>
        </w:rPr>
        <w:t>”;</w:t>
      </w:r>
    </w:p>
    <w:p w14:paraId="174BC1A3"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sz w:val="20"/>
          <w:szCs w:val="20"/>
        </w:rPr>
        <w:t>VISTO</w:t>
      </w:r>
      <w:r>
        <w:rPr>
          <w:rFonts w:asciiTheme="minorHAnsi" w:eastAsia="Calibri" w:hAnsiTheme="minorHAnsi" w:cstheme="minorHAnsi"/>
          <w:b/>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febbraio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2023,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convertito,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modificazioni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Legge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aprile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2023;</w:t>
      </w:r>
    </w:p>
    <w:p w14:paraId="50503E70"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Provvedimento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Presidente/del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Generale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CNR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cui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Dott./Dott.ssa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è</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stato/a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nominato/a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f.f.</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dell’Istituto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Consiglio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Ricerche,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decorrere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periodo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anni/,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nomina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i/>
          <w:sz w:val="20"/>
          <w:szCs w:val="20"/>
        </w:rPr>
        <w:t>pleno</w:t>
      </w:r>
      <w:proofErr w:type="spellEnd"/>
      <w:r>
        <w:rPr>
          <w:rFonts w:asciiTheme="minorHAnsi" w:eastAsia="Calibri" w:hAnsiTheme="minorHAnsi" w:cstheme="minorHAnsi"/>
          <w:bCs/>
          <w:i/>
          <w:sz w:val="20"/>
          <w:szCs w:val="20"/>
        </w:rPr>
        <w:t xml:space="preserve"> </w:t>
      </w:r>
      <w:r w:rsidRPr="00CF1682">
        <w:rPr>
          <w:rFonts w:asciiTheme="minorHAnsi" w:eastAsia="Calibri" w:hAnsiTheme="minorHAnsi" w:cstheme="minorHAnsi"/>
          <w:bCs/>
          <w:i/>
          <w:sz w:val="20"/>
          <w:szCs w:val="20"/>
        </w:rPr>
        <w:t>iure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dell’Istituto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medesimo];</w:t>
      </w:r>
    </w:p>
    <w:p w14:paraId="31783FAE"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Decreto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Direttoriale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MUR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emanazione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intervento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“Partenariati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estesi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università,</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centri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aziende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progetti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base”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Piano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Resilienza,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“Istruzione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Ministero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dell’Università</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all’impresa”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p w14:paraId="6D2FCCC0" w14:textId="77777777" w:rsidR="00EF00B9" w:rsidRPr="00CF1682" w:rsidRDefault="00EF00B9" w:rsidP="00EF00B9">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5DCEDA15"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intervento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Potenziamento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“campioni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R&amp;S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su</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alcune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Key</w:t>
      </w:r>
      <w:proofErr w:type="spellEnd"/>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Enabling</w:t>
      </w:r>
      <w:proofErr w:type="spellEnd"/>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Technologies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Piano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Resilienza,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“Potenziamento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"campioni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R&amp;S"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su</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alcune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Key</w:t>
      </w:r>
      <w:proofErr w:type="spellEnd"/>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Enabling</w:t>
      </w:r>
      <w:proofErr w:type="spellEnd"/>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Technologies”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p w14:paraId="63914CE4" w14:textId="77777777" w:rsidR="00EF00B9" w:rsidRPr="00CF1682" w:rsidRDefault="00EF00B9" w:rsidP="00EF00B9">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583FAAEE" w14:textId="77777777" w:rsidR="00EF00B9" w:rsidRPr="00CF1682" w:rsidRDefault="00EF00B9" w:rsidP="00EF00B9">
      <w:pPr>
        <w:widowControl w:val="0"/>
        <w:spacing w:after="60"/>
        <w:ind w:right="-45"/>
        <w:jc w:val="both"/>
        <w:rPr>
          <w:rFonts w:asciiTheme="minorHAnsi" w:eastAsia="Calibri" w:hAnsiTheme="minorHAnsi" w:cstheme="minorHAnsi"/>
          <w:bCs/>
          <w:i/>
          <w:sz w:val="20"/>
          <w:szCs w:val="20"/>
        </w:rPr>
      </w:pPr>
      <w:r w:rsidRPr="00CF1682">
        <w:rPr>
          <w:rFonts w:asciiTheme="minorHAnsi" w:eastAsia="Calibri" w:hAnsiTheme="minorHAnsi" w:cstheme="minorHAnsi"/>
          <w:sz w:val="20"/>
          <w:szCs w:val="20"/>
        </w:rPr>
        <w:t>“Avviso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presentazione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Proposte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intervento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creazione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rafforzamento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"ecosistemi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lastRenderedPageBreak/>
        <w:t>dell'innovazione",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"leader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territoriali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R&amp;S"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Ecosistemi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dell’Innovazione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nell’ambito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Missione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Componente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all’impresa”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Investimento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finanziato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dall’Unione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europea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NextGenerationEU</w:t>
      </w:r>
      <w:proofErr w:type="spellEnd"/>
      <w:r w:rsidRPr="00CF1682">
        <w:rPr>
          <w:rFonts w:asciiTheme="minorHAnsi" w:eastAsia="Calibri" w:hAnsiTheme="minorHAnsi" w:cstheme="minorHAnsi"/>
          <w:sz w:val="20"/>
          <w:szCs w:val="20"/>
        </w:rPr>
        <w:t>”;</w:t>
      </w:r>
    </w:p>
    <w:p w14:paraId="1D8D6014" w14:textId="77777777" w:rsidR="00EF00B9" w:rsidRPr="00CF1682" w:rsidRDefault="00EF00B9" w:rsidP="00EF00B9">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53AB9D28"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progettuali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“Rafforzamento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Infrastrutture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PNRR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“Istruzione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all’impresa”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Linea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3.1,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“Fondo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realizzazione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sistema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integrato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infrastrutture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innovazione”,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p>
    <w:p w14:paraId="79B8E2B7" w14:textId="77777777" w:rsidR="00EF00B9" w:rsidRDefault="00EF00B9" w:rsidP="00EF00B9">
      <w:pPr>
        <w:widowControl w:val="0"/>
        <w:spacing w:after="60"/>
        <w:ind w:right="-45"/>
        <w:jc w:val="both"/>
        <w:rPr>
          <w:rFonts w:asciiTheme="minorHAnsi" w:hAnsiTheme="minorHAnsi" w:cstheme="minorHAnsi"/>
          <w:color w:val="000000" w:themeColor="text1"/>
          <w:sz w:val="20"/>
          <w:szCs w:val="20"/>
        </w:rPr>
      </w:pPr>
      <w:r w:rsidRPr="00CF1682">
        <w:rPr>
          <w:rFonts w:asciiTheme="minorHAnsi" w:hAnsiTheme="minorHAnsi" w:cstheme="minorHAnsi"/>
          <w:b/>
          <w:bCs/>
          <w:color w:val="000000" w:themeColor="text1"/>
          <w:sz w:val="20"/>
          <w:szCs w:val="20"/>
        </w:rPr>
        <w:t>VISTO</w:t>
      </w:r>
      <w:r>
        <w:rPr>
          <w:rFonts w:asciiTheme="minorHAnsi" w:hAnsiTheme="minorHAnsi" w:cstheme="minorHAnsi"/>
          <w:b/>
          <w:bCs/>
          <w:color w:val="000000" w:themeColor="text1"/>
          <w:sz w:val="20"/>
          <w:szCs w:val="20"/>
        </w:rPr>
        <w:t xml:space="preserve"> </w:t>
      </w:r>
      <w:r w:rsidRPr="00CF1682">
        <w:rPr>
          <w:rFonts w:asciiTheme="minorHAnsi" w:hAnsiTheme="minorHAnsi" w:cstheme="minorHAnsi"/>
          <w:color w:val="000000" w:themeColor="text1"/>
          <w:sz w:val="20"/>
          <w:szCs w:val="20"/>
        </w:rPr>
        <w:t>il</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Decreto</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Direttoriale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MUR</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n.</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CF1682">
        <w:rPr>
          <w:rFonts w:asciiTheme="minorHAnsi" w:eastAsia="Calibri" w:hAnsiTheme="minorHAnsi" w:cstheme="minorHAnsi"/>
          <w:bCs/>
          <w:color w:val="000000" w:themeColor="text1"/>
          <w:sz w:val="20"/>
          <w:szCs w:val="20"/>
        </w:rPr>
        <w:t>]</w:t>
      </w:r>
      <w:r>
        <w:rPr>
          <w:rFonts w:asciiTheme="minorHAnsi" w:eastAsia="Calibri" w:hAnsiTheme="minorHAnsi" w:cstheme="minorHAnsi"/>
          <w:bCs/>
          <w:color w:val="000000" w:themeColor="text1"/>
          <w:sz w:val="20"/>
          <w:szCs w:val="20"/>
        </w:rPr>
        <w:t xml:space="preserve"> </w:t>
      </w:r>
      <w:r w:rsidRPr="00CF1682">
        <w:rPr>
          <w:rFonts w:asciiTheme="minorHAnsi" w:hAnsiTheme="minorHAnsi" w:cstheme="minorHAnsi"/>
          <w:color w:val="000000" w:themeColor="text1"/>
          <w:sz w:val="20"/>
          <w:szCs w:val="20"/>
        </w:rPr>
        <w:t>del</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CF1682">
        <w:rPr>
          <w:rFonts w:asciiTheme="minorHAnsi" w:eastAsia="Calibri" w:hAnsiTheme="minorHAnsi" w:cstheme="minorHAnsi"/>
          <w:bCs/>
          <w:color w:val="000000" w:themeColor="text1"/>
          <w:sz w:val="20"/>
          <w:szCs w:val="20"/>
        </w:rPr>
        <w:t>]</w:t>
      </w:r>
      <w:r>
        <w:rPr>
          <w:rFonts w:asciiTheme="minorHAnsi" w:eastAsia="Calibri" w:hAnsiTheme="minorHAnsi" w:cstheme="minorHAnsi"/>
          <w:bCs/>
          <w:color w:val="000000" w:themeColor="text1"/>
          <w:sz w:val="20"/>
          <w:szCs w:val="20"/>
        </w:rPr>
        <w:t xml:space="preserve"> </w:t>
      </w:r>
      <w:r w:rsidRPr="00CF1682">
        <w:rPr>
          <w:rFonts w:asciiTheme="minorHAnsi" w:hAnsiTheme="minorHAnsi" w:cstheme="minorHAnsi"/>
          <w:color w:val="000000" w:themeColor="text1"/>
          <w:sz w:val="20"/>
          <w:szCs w:val="20"/>
        </w:rPr>
        <w:t>recante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B20E1F">
        <w:rPr>
          <w:rFonts w:asciiTheme="minorHAnsi" w:eastAsia="Calibri" w:hAnsiTheme="minorHAnsi" w:cstheme="minorHAnsi"/>
          <w:bCs/>
          <w:sz w:val="20"/>
          <w:szCs w:val="20"/>
        </w:rPr>
        <w:t>]</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relativi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allegati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con</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cui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viene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finanziato</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il</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progetto</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Acronimo</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progetto</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e</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ID</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domanda</w:t>
      </w:r>
      <w:r w:rsidRPr="00CF1682">
        <w:rPr>
          <w:rFonts w:asciiTheme="minorHAnsi" w:eastAsia="Calibri" w:hAnsiTheme="minorHAnsi" w:cstheme="minorHAnsi"/>
          <w:bCs/>
          <w:color w:val="000000" w:themeColor="text1"/>
          <w:sz w:val="20"/>
          <w:szCs w:val="20"/>
        </w:rPr>
        <w:t>]</w:t>
      </w:r>
      <w:r w:rsidRPr="00CF1682">
        <w:rPr>
          <w:rFonts w:asciiTheme="minorHAnsi" w:hAnsiTheme="minorHAnsi" w:cstheme="minorHAnsi"/>
          <w:color w:val="000000" w:themeColor="text1"/>
          <w:sz w:val="20"/>
          <w:szCs w:val="20"/>
        </w:rPr>
        <w:t>;</w:t>
      </w:r>
    </w:p>
    <w:p w14:paraId="44DE88DB" w14:textId="77777777" w:rsidR="00EF00B9" w:rsidRPr="00CF1682" w:rsidRDefault="00EF00B9" w:rsidP="00EF00B9">
      <w:pPr>
        <w:widowControl w:val="0"/>
        <w:spacing w:after="60"/>
        <w:ind w:right="-45"/>
        <w:jc w:val="both"/>
        <w:rPr>
          <w:rFonts w:asciiTheme="minorHAnsi" w:hAnsiTheme="minorHAnsi" w:cstheme="minorHAnsi"/>
          <w:color w:val="000000" w:themeColor="text1"/>
          <w:sz w:val="20"/>
          <w:szCs w:val="20"/>
        </w:rPr>
      </w:pPr>
      <w:r w:rsidRPr="00385875">
        <w:rPr>
          <w:rFonts w:asciiTheme="minorHAnsi" w:hAnsiTheme="minorHAnsi" w:cstheme="minorHAnsi"/>
          <w:i/>
          <w:iCs/>
          <w:color w:val="000000" w:themeColor="text1"/>
          <w:sz w:val="20"/>
          <w:szCs w:val="20"/>
        </w:rPr>
        <w:t>(eventuale)</w:t>
      </w:r>
      <w:r>
        <w:rPr>
          <w:rFonts w:asciiTheme="minorHAnsi" w:hAnsiTheme="minorHAnsi" w:cstheme="minorHAnsi"/>
          <w:b/>
          <w:bCs/>
          <w:color w:val="000000" w:themeColor="text1"/>
          <w:sz w:val="20"/>
          <w:szCs w:val="20"/>
        </w:rPr>
        <w:t xml:space="preserve"> </w:t>
      </w:r>
      <w:r w:rsidRPr="00385875">
        <w:rPr>
          <w:rFonts w:asciiTheme="minorHAnsi" w:hAnsiTheme="minorHAnsi" w:cstheme="minorHAnsi"/>
          <w:b/>
          <w:bCs/>
          <w:color w:val="000000" w:themeColor="text1"/>
          <w:sz w:val="20"/>
          <w:szCs w:val="20"/>
        </w:rPr>
        <w:t>CONSIDERATO</w:t>
      </w:r>
      <w:r w:rsidRPr="00501B5B">
        <w:rPr>
          <w:rFonts w:asciiTheme="minorHAnsi" w:hAnsiTheme="minorHAnsi" w:cstheme="minorHAnsi"/>
          <w:color w:val="000000" w:themeColor="text1"/>
          <w:sz w:val="20"/>
          <w:szCs w:val="20"/>
        </w:rPr>
        <w:t xml:space="preserve"> che, per le acquisizioni in argomento, non è necessario elaborare il</w:t>
      </w:r>
      <w:r>
        <w:rPr>
          <w:rFonts w:asciiTheme="minorHAnsi" w:hAnsiTheme="minorHAnsi" w:cstheme="minorHAnsi"/>
          <w:color w:val="000000" w:themeColor="text1"/>
          <w:sz w:val="20"/>
          <w:szCs w:val="20"/>
        </w:rPr>
        <w:t xml:space="preserve"> </w:t>
      </w:r>
      <w:r w:rsidRPr="00501B5B">
        <w:rPr>
          <w:rFonts w:asciiTheme="minorHAnsi" w:hAnsiTheme="minorHAnsi" w:cstheme="minorHAnsi"/>
          <w:color w:val="000000" w:themeColor="text1"/>
          <w:sz w:val="20"/>
          <w:szCs w:val="20"/>
        </w:rPr>
        <w:t>Documento unico di valutazione dei rischi da interferenza (DUVRI), in quanto, per la</w:t>
      </w:r>
      <w:r>
        <w:rPr>
          <w:rFonts w:asciiTheme="minorHAnsi" w:hAnsiTheme="minorHAnsi" w:cstheme="minorHAnsi"/>
          <w:color w:val="000000" w:themeColor="text1"/>
          <w:sz w:val="20"/>
          <w:szCs w:val="20"/>
        </w:rPr>
        <w:t xml:space="preserve"> </w:t>
      </w:r>
      <w:r w:rsidRPr="00501B5B">
        <w:rPr>
          <w:rFonts w:asciiTheme="minorHAnsi" w:hAnsiTheme="minorHAnsi" w:cstheme="minorHAnsi"/>
          <w:color w:val="000000" w:themeColor="text1"/>
          <w:sz w:val="20"/>
          <w:szCs w:val="20"/>
        </w:rPr>
        <w:t>tipologia e le modalità del servizio, non sussistono rischi da interferenza ai sensi dell’art.26, comma 3 bis, del d.lgs. n. 81/2008;</w:t>
      </w:r>
    </w:p>
    <w:p w14:paraId="69C6126A" w14:textId="3E6CC4CF" w:rsidR="00A65DF2" w:rsidRDefault="00A65DF2" w:rsidP="00A65DF2">
      <w:pPr>
        <w:pStyle w:val="NormaleWeb"/>
        <w:spacing w:before="0" w:beforeAutospacing="0" w:after="0" w:afterAutospacing="0"/>
        <w:jc w:val="both"/>
        <w:rPr>
          <w:rFonts w:ascii="Calibri" w:eastAsia="Calibri" w:hAnsi="Calibri" w:cs="Calibri"/>
          <w:color w:val="000000" w:themeColor="text1"/>
          <w:sz w:val="20"/>
          <w:szCs w:val="20"/>
        </w:rPr>
      </w:pPr>
      <w:r w:rsidRPr="00F87AF0">
        <w:rPr>
          <w:rFonts w:asciiTheme="minorHAnsi" w:hAnsiTheme="minorHAnsi" w:cstheme="minorHAnsi"/>
          <w:b/>
          <w:bCs/>
          <w:color w:val="000000" w:themeColor="text1"/>
          <w:sz w:val="20"/>
          <w:szCs w:val="20"/>
        </w:rPr>
        <w:t>VISTA</w:t>
      </w:r>
      <w:r w:rsidRPr="00F87AF0">
        <w:rPr>
          <w:rFonts w:asciiTheme="minorHAnsi" w:hAnsiTheme="minorHAnsi" w:cstheme="minorHAnsi"/>
          <w:color w:val="000000" w:themeColor="text1"/>
          <w:sz w:val="20"/>
          <w:szCs w:val="20"/>
        </w:rPr>
        <w:t xml:space="preserve"> la richiesta di acquisto </w:t>
      </w:r>
      <w:r w:rsidR="00811905">
        <w:rPr>
          <w:rFonts w:asciiTheme="minorHAnsi" w:hAnsiTheme="minorHAnsi" w:cstheme="minorHAnsi"/>
          <w:color w:val="000000" w:themeColor="text1"/>
          <w:sz w:val="20"/>
          <w:szCs w:val="20"/>
        </w:rPr>
        <w:t xml:space="preserve">prot. nr. </w:t>
      </w:r>
      <w:r w:rsidR="00811905" w:rsidRPr="007B20BC">
        <w:rPr>
          <w:rFonts w:ascii="Calibri" w:eastAsia="Calibri" w:hAnsi="Calibri" w:cs="Calibri"/>
          <w:color w:val="000000" w:themeColor="text1"/>
          <w:sz w:val="20"/>
          <w:szCs w:val="20"/>
        </w:rPr>
        <w:t>[</w:t>
      </w:r>
      <w:r w:rsidR="00811905" w:rsidRPr="007B20BC">
        <w:rPr>
          <w:rFonts w:ascii="Calibri" w:eastAsia="Calibri" w:hAnsi="Calibri" w:cs="Calibri"/>
          <w:color w:val="000000" w:themeColor="text1"/>
          <w:sz w:val="20"/>
          <w:szCs w:val="20"/>
          <w:highlight w:val="yellow"/>
        </w:rPr>
        <w:t>completare</w:t>
      </w:r>
      <w:r w:rsidR="00811905" w:rsidRPr="007B20BC">
        <w:rPr>
          <w:rFonts w:ascii="Calibri" w:eastAsia="Calibri" w:hAnsi="Calibri" w:cs="Calibri"/>
          <w:color w:val="000000" w:themeColor="text1"/>
          <w:sz w:val="20"/>
          <w:szCs w:val="20"/>
        </w:rPr>
        <w:t xml:space="preserve">] </w:t>
      </w:r>
      <w:r w:rsidR="00811905">
        <w:rPr>
          <w:rFonts w:ascii="Calibri" w:eastAsia="Calibri" w:hAnsi="Calibri" w:cs="Calibri"/>
          <w:color w:val="000000" w:themeColor="text1"/>
          <w:sz w:val="20"/>
          <w:szCs w:val="20"/>
        </w:rPr>
        <w:t xml:space="preserve">del </w:t>
      </w:r>
      <w:r w:rsidR="00811905" w:rsidRPr="007B20BC">
        <w:rPr>
          <w:rFonts w:ascii="Calibri" w:eastAsia="Calibri" w:hAnsi="Calibri" w:cs="Calibri"/>
          <w:color w:val="000000" w:themeColor="text1"/>
          <w:sz w:val="20"/>
          <w:szCs w:val="20"/>
        </w:rPr>
        <w:t>[</w:t>
      </w:r>
      <w:r w:rsidR="00811905" w:rsidRPr="007B20BC">
        <w:rPr>
          <w:rFonts w:ascii="Calibri" w:eastAsia="Calibri" w:hAnsi="Calibri" w:cs="Calibri"/>
          <w:color w:val="000000" w:themeColor="text1"/>
          <w:sz w:val="20"/>
          <w:szCs w:val="20"/>
          <w:highlight w:val="yellow"/>
        </w:rPr>
        <w:t>completare</w:t>
      </w:r>
      <w:r w:rsidR="00811905" w:rsidRPr="007B20BC">
        <w:rPr>
          <w:rFonts w:ascii="Calibri" w:eastAsia="Calibri" w:hAnsi="Calibri" w:cs="Calibri"/>
          <w:color w:val="000000" w:themeColor="text1"/>
          <w:sz w:val="20"/>
          <w:szCs w:val="20"/>
        </w:rPr>
        <w:t>]</w:t>
      </w:r>
      <w:r w:rsidR="00811905">
        <w:rPr>
          <w:rFonts w:ascii="Calibri" w:eastAsia="Calibri" w:hAnsi="Calibri" w:cs="Calibri"/>
          <w:color w:val="000000" w:themeColor="text1"/>
          <w:sz w:val="20"/>
          <w:szCs w:val="20"/>
        </w:rPr>
        <w:t xml:space="preserve">, </w:t>
      </w:r>
      <w:r w:rsidRPr="00F87AF0">
        <w:rPr>
          <w:rFonts w:asciiTheme="minorHAnsi" w:hAnsiTheme="minorHAnsi" w:cstheme="minorHAnsi"/>
          <w:color w:val="000000" w:themeColor="text1"/>
          <w:sz w:val="20"/>
          <w:szCs w:val="20"/>
        </w:rPr>
        <w:t xml:space="preserve">pervenuta da </w:t>
      </w:r>
      <w:r w:rsidRPr="00F87AF0">
        <w:rPr>
          <w:rFonts w:ascii="Calibri" w:eastAsia="Calibri" w:hAnsi="Calibri" w:cs="Calibri"/>
          <w:color w:val="000000" w:themeColor="text1"/>
          <w:sz w:val="20"/>
          <w:szCs w:val="20"/>
        </w:rPr>
        <w:t xml:space="preserve">[completare] </w:t>
      </w:r>
      <w:r w:rsidRPr="00F87AF0">
        <w:rPr>
          <w:rFonts w:asciiTheme="minorHAnsi" w:hAnsiTheme="minorHAnsi" w:cstheme="minorHAnsi"/>
          <w:color w:val="000000" w:themeColor="text1"/>
          <w:sz w:val="20"/>
          <w:szCs w:val="20"/>
        </w:rPr>
        <w:t xml:space="preserve">relativa alla necessità di procedere all’acquisizione della fornitura/servizio di </w:t>
      </w:r>
      <w:r w:rsidRPr="00F87AF0">
        <w:rPr>
          <w:rFonts w:ascii="Calibri" w:eastAsia="Calibri" w:hAnsi="Calibri" w:cs="Calibri"/>
          <w:color w:val="000000" w:themeColor="text1"/>
          <w:sz w:val="20"/>
          <w:szCs w:val="20"/>
        </w:rPr>
        <w:t xml:space="preserve">[completare], </w:t>
      </w:r>
      <w:r w:rsidRPr="00F87AF0">
        <w:rPr>
          <w:rFonts w:asciiTheme="minorHAnsi" w:hAnsiTheme="minorHAnsi" w:cstheme="minorHAnsi"/>
          <w:color w:val="000000" w:themeColor="text1"/>
          <w:sz w:val="20"/>
          <w:szCs w:val="20"/>
        </w:rPr>
        <w:t xml:space="preserve">nell’ambito delle attività previste dal progetto </w:t>
      </w:r>
      <w:r w:rsidRPr="00F87AF0">
        <w:rPr>
          <w:rFonts w:ascii="Calibri" w:eastAsia="Calibri" w:hAnsi="Calibri" w:cs="Calibri"/>
          <w:color w:val="000000" w:themeColor="text1"/>
          <w:sz w:val="20"/>
          <w:szCs w:val="20"/>
        </w:rPr>
        <w:t>[completare]</w:t>
      </w:r>
      <w:r w:rsidRPr="00F87AF0">
        <w:rPr>
          <w:rFonts w:asciiTheme="minorHAnsi" w:hAnsiTheme="minorHAnsi" w:cstheme="minorHAnsi"/>
          <w:color w:val="000000" w:themeColor="text1"/>
          <w:sz w:val="20"/>
          <w:szCs w:val="20"/>
        </w:rPr>
        <w:t xml:space="preserve">, corredata dal preventivo d’importo pari a € </w:t>
      </w:r>
      <w:r w:rsidRPr="00F87AF0">
        <w:rPr>
          <w:rFonts w:ascii="Calibri" w:eastAsia="Calibri" w:hAnsi="Calibri" w:cs="Calibri"/>
          <w:color w:val="000000" w:themeColor="text1"/>
          <w:sz w:val="20"/>
          <w:szCs w:val="20"/>
        </w:rPr>
        <w:t>[completare]</w:t>
      </w:r>
      <w:r w:rsidRPr="00F87AF0">
        <w:rPr>
          <w:rFonts w:asciiTheme="minorHAnsi" w:hAnsiTheme="minorHAnsi" w:cstheme="minorHAnsi"/>
          <w:color w:val="000000" w:themeColor="text1"/>
          <w:sz w:val="20"/>
          <w:szCs w:val="20"/>
        </w:rPr>
        <w:t xml:space="preserve"> oltre IVA, </w:t>
      </w:r>
      <w:r w:rsidRPr="00F87AF0">
        <w:rPr>
          <w:rFonts w:asciiTheme="minorHAnsi" w:hAnsiTheme="minorHAnsi" w:cstheme="minorHAnsi"/>
          <w:i/>
          <w:iCs/>
          <w:color w:val="000000" w:themeColor="text1"/>
          <w:sz w:val="20"/>
          <w:szCs w:val="20"/>
        </w:rPr>
        <w:t xml:space="preserve">(eventuale, in caso di presenza di rischi da interferenza) </w:t>
      </w:r>
      <w:r w:rsidRPr="00F87AF0">
        <w:rPr>
          <w:rFonts w:asciiTheme="minorHAnsi" w:hAnsiTheme="minorHAnsi" w:cstheme="minorHAnsi"/>
          <w:color w:val="000000" w:themeColor="text1"/>
          <w:sz w:val="20"/>
          <w:szCs w:val="20"/>
        </w:rPr>
        <w:t xml:space="preserve">comprensivo di € </w:t>
      </w:r>
      <w:r w:rsidRPr="00F87AF0">
        <w:rPr>
          <w:rFonts w:ascii="Calibri" w:eastAsia="Calibri" w:hAnsi="Calibri" w:cs="Calibri"/>
          <w:color w:val="000000" w:themeColor="text1"/>
          <w:sz w:val="20"/>
          <w:szCs w:val="20"/>
        </w:rPr>
        <w:t xml:space="preserve">[completare] </w:t>
      </w:r>
      <w:r w:rsidRPr="00F87AF0">
        <w:rPr>
          <w:rFonts w:ascii="Calibri" w:eastAsia="Calibri" w:hAnsi="Calibri"/>
          <w:color w:val="000000" w:themeColor="text1"/>
          <w:sz w:val="20"/>
          <w:szCs w:val="20"/>
        </w:rPr>
        <w:t xml:space="preserve">quali oneri per la sicurezza dovuti </w:t>
      </w:r>
      <w:r w:rsidRPr="00F87AF0">
        <w:rPr>
          <w:rFonts w:ascii="Calibri" w:eastAsia="Calibri" w:hAnsi="Calibri" w:cs="Calibri"/>
          <w:color w:val="000000" w:themeColor="text1"/>
          <w:sz w:val="20"/>
          <w:szCs w:val="20"/>
        </w:rPr>
        <w:t>a rischi da interferenze</w:t>
      </w:r>
      <w:r w:rsidR="00811905">
        <w:rPr>
          <w:rFonts w:ascii="Calibri" w:eastAsia="Calibri" w:hAnsi="Calibri" w:cs="Calibri"/>
          <w:color w:val="000000" w:themeColor="text1"/>
          <w:sz w:val="20"/>
          <w:szCs w:val="20"/>
        </w:rPr>
        <w:t xml:space="preserve"> </w:t>
      </w:r>
      <w:r w:rsidR="00811905">
        <w:rPr>
          <w:rFonts w:asciiTheme="minorHAnsi" w:hAnsiTheme="minorHAnsi" w:cstheme="minorHAnsi"/>
          <w:i/>
          <w:iCs/>
          <w:color w:val="000000" w:themeColor="text1"/>
          <w:sz w:val="20"/>
          <w:szCs w:val="20"/>
        </w:rPr>
        <w:t>(</w:t>
      </w:r>
      <w:r w:rsidR="00811905" w:rsidRPr="003B1E79">
        <w:rPr>
          <w:rFonts w:asciiTheme="minorHAnsi" w:hAnsiTheme="minorHAnsi" w:cstheme="minorHAnsi"/>
          <w:i/>
          <w:iCs/>
          <w:color w:val="000000" w:themeColor="text1"/>
          <w:sz w:val="20"/>
          <w:szCs w:val="20"/>
        </w:rPr>
        <w:t>eventuale, nel caso di servizi diversi da quelli di natura intellettuale e forniture con posa in opera)</w:t>
      </w:r>
      <w:r w:rsidR="00811905" w:rsidRPr="003B1E79">
        <w:rPr>
          <w:rFonts w:asciiTheme="minorHAnsi" w:hAnsiTheme="minorHAnsi" w:cstheme="minorHAnsi"/>
          <w:color w:val="000000" w:themeColor="text1"/>
          <w:sz w:val="20"/>
          <w:szCs w:val="20"/>
        </w:rPr>
        <w:t xml:space="preserve"> ed  </w:t>
      </w:r>
      <w:r w:rsidR="00811905" w:rsidRPr="007B20BC">
        <w:rPr>
          <w:rFonts w:asciiTheme="minorHAnsi" w:hAnsiTheme="minorHAnsi" w:cstheme="minorHAnsi"/>
          <w:color w:val="000000" w:themeColor="text1"/>
          <w:sz w:val="20"/>
          <w:szCs w:val="20"/>
        </w:rPr>
        <w:t xml:space="preserve">€ </w:t>
      </w:r>
      <w:r w:rsidR="00811905" w:rsidRPr="003B1E79">
        <w:rPr>
          <w:rFonts w:asciiTheme="minorHAnsi" w:hAnsiTheme="minorHAnsi" w:cstheme="minorHAnsi"/>
          <w:color w:val="000000" w:themeColor="text1"/>
          <w:sz w:val="20"/>
          <w:szCs w:val="20"/>
          <w:highlight w:val="yellow"/>
        </w:rPr>
        <w:t>[completare]</w:t>
      </w:r>
      <w:r w:rsidR="00811905" w:rsidRPr="003B1E79">
        <w:rPr>
          <w:rFonts w:asciiTheme="minorHAnsi" w:hAnsiTheme="minorHAnsi" w:cstheme="minorHAnsi"/>
          <w:color w:val="000000" w:themeColor="text1"/>
          <w:sz w:val="20"/>
          <w:szCs w:val="20"/>
        </w:rPr>
        <w:t xml:space="preserve"> quali costi del personale</w:t>
      </w:r>
      <w:r w:rsidRPr="00F87AF0">
        <w:rPr>
          <w:rFonts w:ascii="Calibri" w:eastAsia="Calibri" w:hAnsi="Calibri" w:cs="Calibri"/>
          <w:color w:val="000000" w:themeColor="text1"/>
          <w:sz w:val="20"/>
          <w:szCs w:val="20"/>
        </w:rPr>
        <w:t>,</w:t>
      </w:r>
      <w:r w:rsidRPr="00F87AF0">
        <w:rPr>
          <w:rFonts w:asciiTheme="minorHAnsi" w:hAnsiTheme="minorHAnsi" w:cstheme="minorHAnsi"/>
          <w:color w:val="000000" w:themeColor="text1"/>
          <w:sz w:val="20"/>
          <w:szCs w:val="20"/>
        </w:rPr>
        <w:t xml:space="preserve"> formulato dall’operatore economico </w:t>
      </w:r>
      <w:r w:rsidRPr="00F87AF0">
        <w:rPr>
          <w:rFonts w:ascii="Calibri" w:eastAsia="Calibri" w:hAnsi="Calibri" w:cs="Calibri"/>
          <w:color w:val="000000" w:themeColor="text1"/>
          <w:sz w:val="20"/>
          <w:szCs w:val="20"/>
        </w:rPr>
        <w:t xml:space="preserve">[completare] individuato mediante indagine </w:t>
      </w:r>
      <w:r w:rsidR="00F87AF0">
        <w:rPr>
          <w:rFonts w:ascii="Calibri" w:eastAsia="Calibri" w:hAnsi="Calibri" w:cs="Calibri"/>
          <w:color w:val="000000" w:themeColor="text1"/>
          <w:sz w:val="20"/>
          <w:szCs w:val="20"/>
        </w:rPr>
        <w:t>formale/</w:t>
      </w:r>
      <w:r w:rsidRPr="00F87AF0">
        <w:rPr>
          <w:rFonts w:ascii="Calibri" w:eastAsia="Calibri" w:hAnsi="Calibri" w:cs="Calibri"/>
          <w:color w:val="000000" w:themeColor="text1"/>
          <w:sz w:val="20"/>
          <w:szCs w:val="20"/>
        </w:rPr>
        <w:t>informale di mercato effettuata su [completare con:</w:t>
      </w:r>
      <w:r w:rsidRPr="00F87AF0">
        <w:rPr>
          <w:rFonts w:asciiTheme="minorHAnsi" w:hAnsiTheme="minorHAnsi" w:cstheme="minorBidi"/>
          <w:color w:val="000000" w:themeColor="text1"/>
          <w:sz w:val="20"/>
          <w:szCs w:val="20"/>
        </w:rPr>
        <w:t xml:space="preserve"> </w:t>
      </w:r>
      <w:proofErr w:type="spellStart"/>
      <w:r w:rsidRPr="00F87AF0">
        <w:rPr>
          <w:rFonts w:asciiTheme="minorHAnsi" w:hAnsiTheme="minorHAnsi" w:cstheme="minorBidi"/>
          <w:color w:val="000000" w:themeColor="text1"/>
          <w:sz w:val="20"/>
          <w:szCs w:val="20"/>
        </w:rPr>
        <w:t>MePA</w:t>
      </w:r>
      <w:proofErr w:type="spellEnd"/>
      <w:r w:rsidRPr="00F87AF0">
        <w:rPr>
          <w:rFonts w:asciiTheme="minorHAnsi" w:hAnsiTheme="minorHAnsi" w:cstheme="minorBidi"/>
          <w:color w:val="000000" w:themeColor="text1"/>
          <w:sz w:val="20"/>
          <w:szCs w:val="20"/>
        </w:rPr>
        <w:t>/mercato libero/cataloghi accessibili in rete oppure mediante avviso pubblico</w:t>
      </w:r>
      <w:r w:rsidRPr="00F87AF0">
        <w:rPr>
          <w:rFonts w:ascii="Calibri" w:eastAsia="Calibri" w:hAnsi="Calibri" w:cs="Calibri"/>
          <w:color w:val="000000" w:themeColor="text1"/>
          <w:sz w:val="20"/>
          <w:szCs w:val="20"/>
        </w:rPr>
        <w:t>], ritenuto in grado di assicurare la fornitura/il servizio richiesto secondo i tempi e le modalità indicati dall’Amministrazione, garantendo le migliori condizioni economiche e tecnico-qualitative;</w:t>
      </w:r>
    </w:p>
    <w:p w14:paraId="0802D594" w14:textId="77777777" w:rsidR="00EF00B9" w:rsidRPr="007860D1"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w:t>
      </w:r>
      <w:r>
        <w:rPr>
          <w:rFonts w:asciiTheme="minorHAnsi" w:eastAsia="Calibri" w:hAnsiTheme="minorHAnsi" w:cstheme="minorHAnsi"/>
          <w:sz w:val="20"/>
          <w:szCs w:val="20"/>
        </w:rPr>
        <w:t xml:space="preserve">0, c.1, lett. b)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proofErr w:type="spellStart"/>
      <w:r>
        <w:rPr>
          <w:rFonts w:asciiTheme="minorHAnsi" w:eastAsia="Calibri" w:hAnsiTheme="minorHAnsi" w:cstheme="minorHAnsi"/>
          <w:sz w:val="20"/>
          <w:szCs w:val="20"/>
        </w:rPr>
        <w:t>D.Lgs.</w:t>
      </w:r>
      <w:proofErr w:type="spellEnd"/>
      <w:r>
        <w:rPr>
          <w:rFonts w:asciiTheme="minorHAnsi" w:eastAsia="Calibri" w:hAnsiTheme="minorHAnsi" w:cstheme="minorHAnsi"/>
          <w:sz w:val="20"/>
          <w:szCs w:val="20"/>
        </w:rPr>
        <w:t xml:space="preserve"> 36/2023 il quale prevede che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affidamenti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contratti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forniture,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compresi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ingegneria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architettura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l'attività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progettazione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importo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inferiore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euro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w:t>
      </w:r>
      <w:r>
        <w:rPr>
          <w:rFonts w:asciiTheme="minorHAnsi" w:eastAsia="Calibri" w:hAnsiTheme="minorHAnsi" w:cstheme="minorHAnsi"/>
          <w:sz w:val="20"/>
          <w:szCs w:val="20"/>
        </w:rPr>
        <w:t>40</w:t>
      </w:r>
      <w:r w:rsidRPr="00CF1682">
        <w:rPr>
          <w:rFonts w:asciiTheme="minorHAnsi" w:eastAsia="Calibri" w:hAnsiTheme="minorHAnsi" w:cstheme="minorHAnsi"/>
          <w:sz w:val="20"/>
          <w:szCs w:val="20"/>
        </w:rPr>
        <w:t>.000,00,</w:t>
      </w:r>
      <w:r>
        <w:rPr>
          <w:rFonts w:asciiTheme="minorHAnsi" w:eastAsia="Calibri" w:hAnsiTheme="minorHAnsi" w:cstheme="minorHAnsi"/>
          <w:sz w:val="20"/>
          <w:szCs w:val="20"/>
        </w:rPr>
        <w:t xml:space="preserve"> si può procedere mediante </w:t>
      </w:r>
      <w:r w:rsidRPr="00CF1682">
        <w:rPr>
          <w:rFonts w:asciiTheme="minorHAnsi" w:eastAsia="Calibri" w:hAnsiTheme="minorHAnsi" w:cstheme="minorHAnsi"/>
          <w:sz w:val="20"/>
          <w:szCs w:val="20"/>
        </w:rPr>
        <w:t>affidamento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w:t>
      </w:r>
      <w:r>
        <w:rPr>
          <w:rFonts w:asciiTheme="minorHAnsi" w:eastAsia="Calibri" w:hAnsiTheme="minorHAnsi" w:cstheme="minorHAnsi"/>
          <w:sz w:val="20"/>
          <w:szCs w:val="20"/>
        </w:rPr>
        <w:t xml:space="preserve"> </w:t>
      </w:r>
      <w:r w:rsidRPr="0060708E">
        <w:rPr>
          <w:rFonts w:asciiTheme="minorHAnsi" w:eastAsia="Calibri" w:hAnsiTheme="minorHAnsi" w:cstheme="minorHAnsi"/>
          <w:sz w:val="20"/>
          <w:szCs w:val="20"/>
        </w:rPr>
        <w:t>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CF1682">
        <w:rPr>
          <w:rFonts w:asciiTheme="minorHAnsi" w:eastAsia="Calibri" w:hAnsiTheme="minorHAnsi" w:cstheme="minorHAnsi"/>
          <w:sz w:val="20"/>
          <w:szCs w:val="20"/>
        </w:rPr>
        <w:t>;</w:t>
      </w:r>
    </w:p>
    <w:p w14:paraId="6FC8374D" w14:textId="77777777" w:rsidR="00EF00B9" w:rsidRDefault="00EF00B9" w:rsidP="00EF00B9">
      <w:pPr>
        <w:widowControl w:val="0"/>
        <w:spacing w:after="60"/>
        <w:ind w:right="-45"/>
        <w:jc w:val="both"/>
        <w:rPr>
          <w:rFonts w:asciiTheme="minorHAnsi" w:eastAsia="Calibri" w:hAnsiTheme="minorHAnsi" w:cstheme="minorHAnsi"/>
          <w:sz w:val="20"/>
          <w:szCs w:val="20"/>
        </w:rPr>
      </w:pPr>
      <w:r w:rsidRPr="00385875">
        <w:rPr>
          <w:rFonts w:asciiTheme="minorHAnsi" w:eastAsia="Calibri" w:hAnsiTheme="minorHAnsi" w:cstheme="minorHAnsi"/>
          <w:b/>
          <w:bCs/>
          <w:sz w:val="20"/>
          <w:szCs w:val="20"/>
        </w:rPr>
        <w:t>CONSIDERATO che</w:t>
      </w:r>
      <w:r w:rsidRPr="00087AF8">
        <w:rPr>
          <w:rFonts w:asciiTheme="minorHAnsi" w:eastAsia="Calibri" w:hAnsiTheme="minorHAnsi" w:cstheme="minorHAnsi"/>
          <w:sz w:val="20"/>
          <w:szCs w:val="20"/>
        </w:rPr>
        <w:t>, dal 1° gennaio 2024 ha acquisito efficacia la disciplina sulla</w:t>
      </w:r>
      <w:r>
        <w:rPr>
          <w:rFonts w:asciiTheme="minorHAnsi" w:eastAsia="Calibri" w:hAnsiTheme="minorHAnsi" w:cstheme="minorHAnsi"/>
          <w:sz w:val="20"/>
          <w:szCs w:val="20"/>
        </w:rPr>
        <w:t xml:space="preserve"> </w:t>
      </w:r>
      <w:r w:rsidRPr="00087AF8">
        <w:rPr>
          <w:rFonts w:asciiTheme="minorHAnsi" w:eastAsia="Calibri" w:hAnsiTheme="minorHAnsi" w:cstheme="minorHAnsi"/>
          <w:sz w:val="20"/>
          <w:szCs w:val="20"/>
        </w:rPr>
        <w:t>digitalizzazione dell’intero ciclo dei contratti pubblici prevista dal Libro I, Parte II del</w:t>
      </w:r>
      <w:r>
        <w:rPr>
          <w:rFonts w:asciiTheme="minorHAnsi" w:eastAsia="Calibri" w:hAnsiTheme="minorHAnsi" w:cstheme="minorHAnsi"/>
          <w:sz w:val="20"/>
          <w:szCs w:val="20"/>
        </w:rPr>
        <w:t xml:space="preserve"> </w:t>
      </w:r>
      <w:r w:rsidRPr="00087AF8">
        <w:rPr>
          <w:rFonts w:asciiTheme="minorHAnsi" w:eastAsia="Calibri" w:hAnsiTheme="minorHAnsi" w:cstheme="minorHAnsi"/>
          <w:sz w:val="20"/>
          <w:szCs w:val="20"/>
        </w:rPr>
        <w:t xml:space="preserve">codice dei contratti pubblici, </w:t>
      </w:r>
      <w:r>
        <w:rPr>
          <w:rFonts w:asciiTheme="minorHAnsi" w:eastAsia="Calibri" w:hAnsiTheme="minorHAnsi" w:cstheme="minorHAnsi"/>
          <w:sz w:val="20"/>
          <w:szCs w:val="20"/>
        </w:rPr>
        <w:t>pertanto si rende necessario formalizzare gli affidament</w:t>
      </w:r>
      <w:r w:rsidRPr="00087AF8">
        <w:rPr>
          <w:rFonts w:asciiTheme="minorHAnsi" w:eastAsia="Calibri" w:hAnsiTheme="minorHAnsi" w:cstheme="minorHAnsi"/>
          <w:sz w:val="20"/>
          <w:szCs w:val="20"/>
        </w:rPr>
        <w:t>i</w:t>
      </w:r>
      <w:r>
        <w:rPr>
          <w:rFonts w:asciiTheme="minorHAnsi" w:eastAsia="Calibri" w:hAnsiTheme="minorHAnsi" w:cstheme="minorHAnsi"/>
          <w:sz w:val="20"/>
          <w:szCs w:val="20"/>
        </w:rPr>
        <w:t xml:space="preserve"> diretti attraverso le piattaforme telematiche di negoziazione invitando a presentare offerta l’O.E. individuato a seguito di indagine informale di mercato e</w:t>
      </w:r>
      <w:r w:rsidRPr="00087AF8">
        <w:rPr>
          <w:rFonts w:asciiTheme="minorHAnsi" w:eastAsia="Calibri" w:hAnsiTheme="minorHAnsi" w:cstheme="minorHAnsi"/>
          <w:sz w:val="20"/>
          <w:szCs w:val="20"/>
        </w:rPr>
        <w:t xml:space="preserve"> procede</w:t>
      </w:r>
      <w:r>
        <w:rPr>
          <w:rFonts w:asciiTheme="minorHAnsi" w:eastAsia="Calibri" w:hAnsiTheme="minorHAnsi" w:cstheme="minorHAnsi"/>
          <w:sz w:val="20"/>
          <w:szCs w:val="20"/>
        </w:rPr>
        <w:t>ndo, contemporaneamente</w:t>
      </w:r>
      <w:r w:rsidRPr="00087AF8">
        <w:rPr>
          <w:rFonts w:asciiTheme="minorHAnsi" w:eastAsia="Calibri" w:hAnsiTheme="minorHAnsi" w:cstheme="minorHAnsi"/>
          <w:sz w:val="20"/>
          <w:szCs w:val="20"/>
        </w:rPr>
        <w:t xml:space="preserve"> all’acquisizione del codice CIG</w:t>
      </w:r>
      <w:r>
        <w:rPr>
          <w:rFonts w:asciiTheme="minorHAnsi" w:eastAsia="Calibri" w:hAnsiTheme="minorHAnsi" w:cstheme="minorHAnsi"/>
          <w:sz w:val="20"/>
          <w:szCs w:val="20"/>
        </w:rPr>
        <w:t xml:space="preserve"> all’interno della medesima piattaforma;</w:t>
      </w:r>
      <w:r w:rsidRPr="00087AF8">
        <w:rPr>
          <w:rFonts w:asciiTheme="minorHAnsi" w:eastAsia="Calibri" w:hAnsiTheme="minorHAnsi" w:cstheme="minorHAnsi"/>
          <w:sz w:val="20"/>
          <w:szCs w:val="20"/>
        </w:rPr>
        <w:t xml:space="preserve"> </w:t>
      </w:r>
    </w:p>
    <w:p w14:paraId="729F19CC" w14:textId="77777777" w:rsidR="00547383" w:rsidRDefault="00547383" w:rsidP="00547383">
      <w:pPr>
        <w:widowControl w:val="0"/>
        <w:spacing w:after="60"/>
        <w:ind w:right="-45"/>
        <w:jc w:val="both"/>
        <w:rPr>
          <w:rFonts w:ascii="Calibri" w:hAnsi="Calibri" w:cs="Calibri"/>
          <w:bCs/>
          <w:sz w:val="20"/>
          <w:szCs w:val="20"/>
        </w:rPr>
      </w:pPr>
      <w:r w:rsidRPr="000140CB">
        <w:rPr>
          <w:rFonts w:asciiTheme="minorHAnsi" w:eastAsia="Calibri" w:hAnsiTheme="minorHAnsi" w:cstheme="minorHAnsi"/>
          <w:b/>
          <w:bCs/>
          <w:sz w:val="20"/>
          <w:szCs w:val="20"/>
        </w:rPr>
        <w:t xml:space="preserve">VISTO </w:t>
      </w:r>
      <w:r w:rsidRPr="000140CB">
        <w:rPr>
          <w:rFonts w:asciiTheme="minorHAnsi" w:eastAsia="Calibri" w:hAnsiTheme="minorHAnsi" w:cstheme="minorHAnsi"/>
          <w:sz w:val="20"/>
          <w:szCs w:val="20"/>
        </w:rPr>
        <w:t xml:space="preserve">il provvedimento </w:t>
      </w:r>
      <w:r>
        <w:rPr>
          <w:rFonts w:ascii="Calibri" w:hAnsi="Calibri" w:cs="Calibri"/>
          <w:sz w:val="20"/>
          <w:szCs w:val="20"/>
        </w:rPr>
        <w:t xml:space="preserve">prot. </w:t>
      </w:r>
      <w:proofErr w:type="gramStart"/>
      <w:r>
        <w:rPr>
          <w:rFonts w:ascii="Calibri" w:hAnsi="Calibri" w:cs="Calibri"/>
          <w:sz w:val="20"/>
          <w:szCs w:val="20"/>
        </w:rPr>
        <w:t>nr.</w:t>
      </w:r>
      <w:r w:rsidRPr="00B73D77">
        <w:rPr>
          <w:rFonts w:ascii="Calibri" w:hAnsi="Calibri" w:cs="Calibri"/>
          <w:sz w:val="20"/>
          <w:szCs w:val="20"/>
          <w:highlight w:val="yellow"/>
        </w:rPr>
        <w:t>_</w:t>
      </w:r>
      <w:proofErr w:type="gramEnd"/>
      <w:r w:rsidRPr="00B73D77">
        <w:rPr>
          <w:rFonts w:ascii="Calibri" w:hAnsi="Calibri" w:cs="Calibri"/>
          <w:sz w:val="20"/>
          <w:szCs w:val="20"/>
          <w:highlight w:val="yellow"/>
        </w:rPr>
        <w:t>___</w:t>
      </w:r>
      <w:r>
        <w:rPr>
          <w:rFonts w:ascii="Calibri" w:hAnsi="Calibri" w:cs="Calibri"/>
          <w:sz w:val="20"/>
          <w:szCs w:val="20"/>
        </w:rPr>
        <w:t xml:space="preserve"> del </w:t>
      </w:r>
      <w:r w:rsidRPr="00B73D77">
        <w:rPr>
          <w:rFonts w:ascii="Calibri" w:hAnsi="Calibri" w:cs="Calibri"/>
          <w:sz w:val="20"/>
          <w:szCs w:val="20"/>
          <w:highlight w:val="yellow"/>
        </w:rPr>
        <w:t>______</w:t>
      </w:r>
      <w:r>
        <w:rPr>
          <w:rFonts w:ascii="Calibri" w:hAnsi="Calibri" w:cs="Calibri"/>
          <w:sz w:val="20"/>
          <w:szCs w:val="20"/>
        </w:rPr>
        <w:t xml:space="preserve">, con il quale </w:t>
      </w:r>
      <w:r w:rsidRPr="00ED4C47">
        <w:rPr>
          <w:rFonts w:ascii="Calibri" w:hAnsi="Calibri" w:cs="Calibri"/>
          <w:sz w:val="20"/>
          <w:szCs w:val="20"/>
        </w:rPr>
        <w:t xml:space="preserve">è stato nominato il Sig./Dott. </w:t>
      </w:r>
      <w:r w:rsidRPr="00ED4C47">
        <w:rPr>
          <w:rFonts w:ascii="Calibri" w:hAnsi="Calibri" w:cs="Calibri"/>
          <w:sz w:val="20"/>
          <w:szCs w:val="20"/>
          <w:highlight w:val="yellow"/>
        </w:rPr>
        <w:t>[completare]</w:t>
      </w:r>
      <w:r w:rsidRPr="00ED4C47">
        <w:rPr>
          <w:rFonts w:ascii="Calibri" w:hAnsi="Calibri" w:cs="Calibri"/>
          <w:sz w:val="20"/>
          <w:szCs w:val="20"/>
        </w:rPr>
        <w:t xml:space="preserve"> quale Responsabile Unico del </w:t>
      </w:r>
      <w:r w:rsidRPr="00ED4C47">
        <w:rPr>
          <w:rFonts w:ascii="Calibri" w:hAnsi="Calibri" w:cs="Calibri"/>
          <w:bCs/>
          <w:sz w:val="20"/>
          <w:szCs w:val="20"/>
        </w:rPr>
        <w:t>Progetto ai sensi dell’art. 15 del Codice</w:t>
      </w:r>
      <w:r>
        <w:rPr>
          <w:rFonts w:ascii="Calibri" w:hAnsi="Calibri" w:cs="Calibri"/>
          <w:bCs/>
          <w:sz w:val="20"/>
          <w:szCs w:val="20"/>
        </w:rPr>
        <w:t xml:space="preserve"> </w:t>
      </w:r>
      <w:r w:rsidRPr="00270012">
        <w:rPr>
          <w:rFonts w:ascii="Calibri" w:hAnsi="Calibri" w:cs="Calibri"/>
          <w:bCs/>
          <w:i/>
          <w:iCs/>
          <w:sz w:val="20"/>
          <w:szCs w:val="20"/>
        </w:rPr>
        <w:t>(eventuale)</w:t>
      </w:r>
      <w:r>
        <w:rPr>
          <w:rFonts w:ascii="Calibri" w:hAnsi="Calibri" w:cs="Calibri"/>
          <w:bCs/>
          <w:sz w:val="20"/>
          <w:szCs w:val="20"/>
        </w:rPr>
        <w:t xml:space="preserve"> e il </w:t>
      </w:r>
      <w:r w:rsidRPr="00ED4C47">
        <w:rPr>
          <w:rFonts w:ascii="Calibri" w:hAnsi="Calibri" w:cs="Calibri"/>
          <w:sz w:val="20"/>
          <w:szCs w:val="20"/>
        </w:rPr>
        <w:t xml:space="preserve">Sig./Dott. </w:t>
      </w:r>
      <w:r w:rsidRPr="00ED4C47">
        <w:rPr>
          <w:rFonts w:ascii="Calibri" w:hAnsi="Calibri" w:cs="Calibri"/>
          <w:sz w:val="20"/>
          <w:szCs w:val="20"/>
          <w:highlight w:val="yellow"/>
        </w:rPr>
        <w:t>[completare]</w:t>
      </w:r>
      <w:r w:rsidRPr="00ED4C47">
        <w:rPr>
          <w:rFonts w:ascii="Calibri" w:hAnsi="Calibri" w:cs="Calibri"/>
          <w:sz w:val="20"/>
          <w:szCs w:val="20"/>
        </w:rPr>
        <w:t xml:space="preserve"> quale Responsabile</w:t>
      </w:r>
      <w:r>
        <w:rPr>
          <w:rFonts w:ascii="Calibri" w:hAnsi="Calibri" w:cs="Calibri"/>
          <w:sz w:val="20"/>
          <w:szCs w:val="20"/>
        </w:rPr>
        <w:t xml:space="preserve"> del Procedimento per la fase di affidamento</w:t>
      </w:r>
      <w:r>
        <w:rPr>
          <w:rFonts w:ascii="Calibri" w:hAnsi="Calibri" w:cs="Calibri"/>
          <w:bCs/>
          <w:sz w:val="20"/>
          <w:szCs w:val="20"/>
        </w:rPr>
        <w:t>;</w:t>
      </w:r>
    </w:p>
    <w:p w14:paraId="341F39B5" w14:textId="77777777" w:rsidR="00811905" w:rsidRDefault="00811905" w:rsidP="00811905">
      <w:pPr>
        <w:spacing w:after="60"/>
        <w:jc w:val="both"/>
        <w:rPr>
          <w:rFonts w:ascii="Calibri" w:hAnsi="Calibri" w:cs="Calibri"/>
          <w:sz w:val="20"/>
          <w:szCs w:val="20"/>
        </w:rPr>
      </w:pPr>
      <w:r w:rsidRPr="00123063">
        <w:rPr>
          <w:rFonts w:ascii="Calibri" w:hAnsi="Calibri" w:cs="Calibri"/>
          <w:b/>
          <w:bCs/>
          <w:sz w:val="20"/>
          <w:szCs w:val="20"/>
        </w:rPr>
        <w:t>CONSIDERATO</w:t>
      </w:r>
      <w:r w:rsidRPr="00123063">
        <w:rPr>
          <w:rFonts w:ascii="Calibri" w:hAnsi="Calibri" w:cs="Calibri"/>
          <w:sz w:val="20"/>
          <w:szCs w:val="20"/>
        </w:rPr>
        <w:t xml:space="preserve"> che</w:t>
      </w:r>
      <w:r w:rsidRPr="00C2038D">
        <w:rPr>
          <w:rFonts w:ascii="Calibri" w:hAnsi="Calibri" w:cs="Calibri"/>
          <w:sz w:val="20"/>
          <w:szCs w:val="20"/>
        </w:rPr>
        <w:t xml:space="preserve"> </w:t>
      </w:r>
      <w:r w:rsidRPr="00123063">
        <w:rPr>
          <w:rFonts w:ascii="Calibri" w:hAnsi="Calibri" w:cs="Calibri"/>
          <w:sz w:val="20"/>
          <w:szCs w:val="20"/>
        </w:rPr>
        <w:t xml:space="preserve">l’operatore economico individuato </w:t>
      </w:r>
      <w:r w:rsidRPr="00ED4C47">
        <w:rPr>
          <w:rFonts w:ascii="Calibri" w:hAnsi="Calibri" w:cs="Calibri"/>
          <w:sz w:val="20"/>
          <w:szCs w:val="20"/>
          <w:highlight w:val="yellow"/>
        </w:rPr>
        <w:t>[completare]</w:t>
      </w:r>
      <w:r>
        <w:rPr>
          <w:rFonts w:ascii="Calibri" w:hAnsi="Calibri" w:cs="Calibri"/>
          <w:sz w:val="20"/>
          <w:szCs w:val="20"/>
        </w:rPr>
        <w:t>:</w:t>
      </w:r>
    </w:p>
    <w:p w14:paraId="2CF5AA7A" w14:textId="77777777" w:rsidR="00811905" w:rsidRDefault="00811905" w:rsidP="00811905">
      <w:pPr>
        <w:spacing w:after="60"/>
        <w:jc w:val="both"/>
        <w:rPr>
          <w:rFonts w:ascii="Calibri" w:hAnsi="Calibri" w:cs="Calibri"/>
          <w:sz w:val="20"/>
          <w:szCs w:val="20"/>
        </w:rPr>
      </w:pPr>
      <w:r>
        <w:rPr>
          <w:rFonts w:ascii="Calibri" w:hAnsi="Calibri" w:cs="Calibri"/>
          <w:sz w:val="20"/>
          <w:szCs w:val="20"/>
        </w:rPr>
        <w:t>-</w:t>
      </w:r>
      <w:r w:rsidRPr="00CB4D51">
        <w:rPr>
          <w:rFonts w:ascii="Calibri" w:hAnsi="Calibri" w:cs="Calibri"/>
          <w:sz w:val="20"/>
          <w:szCs w:val="20"/>
        </w:rPr>
        <w:t xml:space="preserve"> </w:t>
      </w:r>
      <w:r w:rsidRPr="00123063">
        <w:rPr>
          <w:rFonts w:ascii="Calibri" w:hAnsi="Calibri" w:cs="Calibri"/>
          <w:sz w:val="20"/>
          <w:szCs w:val="20"/>
        </w:rPr>
        <w:t xml:space="preserve">ha </w:t>
      </w:r>
      <w:r>
        <w:rPr>
          <w:rFonts w:ascii="Calibri" w:hAnsi="Calibri" w:cs="Calibri"/>
          <w:sz w:val="20"/>
          <w:szCs w:val="20"/>
        </w:rPr>
        <w:t xml:space="preserve">presentato, tramite </w:t>
      </w:r>
      <w:proofErr w:type="spellStart"/>
      <w:r>
        <w:rPr>
          <w:rFonts w:ascii="Calibri" w:hAnsi="Calibri" w:cs="Calibri"/>
          <w:sz w:val="20"/>
          <w:szCs w:val="20"/>
        </w:rPr>
        <w:t>pec</w:t>
      </w:r>
      <w:proofErr w:type="spellEnd"/>
      <w:r>
        <w:rPr>
          <w:rFonts w:ascii="Calibri" w:hAnsi="Calibri" w:cs="Calibri"/>
          <w:sz w:val="20"/>
          <w:szCs w:val="20"/>
        </w:rPr>
        <w:t xml:space="preserve"> </w:t>
      </w:r>
      <w:r w:rsidRPr="00C2038D">
        <w:rPr>
          <w:rFonts w:ascii="Calibri" w:hAnsi="Calibri" w:cs="Calibri"/>
          <w:i/>
          <w:iCs/>
          <w:sz w:val="20"/>
          <w:szCs w:val="20"/>
        </w:rPr>
        <w:t>(ovvero, in caso di O.E. straniero, tramite posta elettronica ordinaria)</w:t>
      </w:r>
      <w:r>
        <w:rPr>
          <w:rFonts w:ascii="Calibri" w:hAnsi="Calibri" w:cs="Calibri"/>
          <w:sz w:val="20"/>
          <w:szCs w:val="20"/>
        </w:rPr>
        <w:t>,</w:t>
      </w:r>
      <w:r w:rsidRPr="0001601F">
        <w:rPr>
          <w:rFonts w:ascii="Calibri" w:hAnsi="Calibri" w:cs="Calibri"/>
          <w:sz w:val="20"/>
          <w:szCs w:val="20"/>
        </w:rPr>
        <w:t xml:space="preserve"> </w:t>
      </w:r>
      <w:r w:rsidRPr="00123063">
        <w:rPr>
          <w:rFonts w:ascii="Calibri" w:hAnsi="Calibri" w:cs="Calibri"/>
          <w:sz w:val="20"/>
          <w:szCs w:val="20"/>
        </w:rPr>
        <w:t>l</w:t>
      </w:r>
      <w:r>
        <w:rPr>
          <w:rFonts w:ascii="Calibri" w:hAnsi="Calibri" w:cs="Calibri"/>
          <w:sz w:val="20"/>
          <w:szCs w:val="20"/>
        </w:rPr>
        <w:t>e</w:t>
      </w:r>
      <w:r w:rsidRPr="00123063">
        <w:rPr>
          <w:rFonts w:ascii="Calibri" w:hAnsi="Calibri" w:cs="Calibri"/>
          <w:sz w:val="20"/>
          <w:szCs w:val="20"/>
        </w:rPr>
        <w:t xml:space="preserve"> dichiarazion</w:t>
      </w:r>
      <w:r>
        <w:rPr>
          <w:rFonts w:ascii="Calibri" w:hAnsi="Calibri" w:cs="Calibri"/>
          <w:sz w:val="20"/>
          <w:szCs w:val="20"/>
        </w:rPr>
        <w:t>i</w:t>
      </w:r>
      <w:r w:rsidRPr="00123063">
        <w:rPr>
          <w:rFonts w:ascii="Calibri" w:hAnsi="Calibri" w:cs="Calibri"/>
          <w:sz w:val="20"/>
          <w:szCs w:val="20"/>
        </w:rPr>
        <w:t xml:space="preserve"> sostitutiv</w:t>
      </w:r>
      <w:r>
        <w:rPr>
          <w:rFonts w:ascii="Calibri" w:hAnsi="Calibri" w:cs="Calibri"/>
          <w:sz w:val="20"/>
          <w:szCs w:val="20"/>
        </w:rPr>
        <w:t>e</w:t>
      </w:r>
      <w:r w:rsidRPr="00123063">
        <w:rPr>
          <w:rFonts w:ascii="Calibri" w:hAnsi="Calibri" w:cs="Calibri"/>
          <w:sz w:val="20"/>
          <w:szCs w:val="20"/>
        </w:rPr>
        <w:t xml:space="preserve"> </w:t>
      </w:r>
      <w:r>
        <w:rPr>
          <w:rFonts w:ascii="Calibri" w:hAnsi="Calibri" w:cs="Calibri"/>
          <w:sz w:val="20"/>
          <w:szCs w:val="20"/>
        </w:rPr>
        <w:t>richieste, in merito al</w:t>
      </w:r>
      <w:r w:rsidRPr="00123063">
        <w:rPr>
          <w:rFonts w:ascii="Calibri" w:hAnsi="Calibri" w:cs="Calibri"/>
          <w:sz w:val="20"/>
          <w:szCs w:val="20"/>
        </w:rPr>
        <w:t xml:space="preserve"> possesso dei requisiti </w:t>
      </w:r>
      <w:r>
        <w:rPr>
          <w:rFonts w:ascii="Calibri" w:hAnsi="Calibri" w:cs="Calibri"/>
          <w:sz w:val="20"/>
          <w:szCs w:val="20"/>
        </w:rPr>
        <w:t>prescritti dalla S.A.;</w:t>
      </w:r>
    </w:p>
    <w:p w14:paraId="275C0701" w14:textId="366E8DB8" w:rsidR="00811905" w:rsidRDefault="00811905" w:rsidP="00811905">
      <w:pPr>
        <w:spacing w:after="60"/>
        <w:jc w:val="both"/>
        <w:rPr>
          <w:rFonts w:ascii="Calibri" w:eastAsia="Calibri" w:hAnsi="Calibri" w:cs="Calibri"/>
          <w:color w:val="000000"/>
          <w:sz w:val="20"/>
          <w:szCs w:val="20"/>
        </w:rPr>
      </w:pPr>
      <w:proofErr w:type="gramStart"/>
      <w:r>
        <w:rPr>
          <w:rFonts w:ascii="Calibri" w:hAnsi="Calibri" w:cs="Calibri"/>
          <w:i/>
          <w:iCs/>
          <w:sz w:val="20"/>
          <w:szCs w:val="20"/>
        </w:rPr>
        <w:t>-</w:t>
      </w:r>
      <w:r w:rsidRPr="00FF3D66">
        <w:rPr>
          <w:rFonts w:ascii="Calibri" w:hAnsi="Calibri" w:cs="Calibri"/>
          <w:i/>
          <w:iCs/>
          <w:sz w:val="20"/>
          <w:szCs w:val="20"/>
        </w:rPr>
        <w:t>(</w:t>
      </w:r>
      <w:proofErr w:type="gramEnd"/>
      <w:r w:rsidRPr="00FF3D66">
        <w:rPr>
          <w:rFonts w:ascii="Calibri" w:hAnsi="Calibri" w:cs="Calibri"/>
          <w:i/>
          <w:iCs/>
          <w:sz w:val="20"/>
          <w:szCs w:val="20"/>
        </w:rPr>
        <w:t>eventuale, in caso di richiesta d’integrazione)</w:t>
      </w:r>
      <w:r w:rsidRPr="00FF3D66">
        <w:rPr>
          <w:rFonts w:ascii="Calibri" w:hAnsi="Calibri" w:cs="Calibri"/>
          <w:sz w:val="20"/>
          <w:szCs w:val="20"/>
        </w:rPr>
        <w:t xml:space="preserve"> ha trasmesso in data [</w:t>
      </w:r>
      <w:r w:rsidRPr="00FF3D66">
        <w:rPr>
          <w:rFonts w:ascii="Calibri" w:hAnsi="Calibri" w:cs="Calibri"/>
          <w:sz w:val="20"/>
          <w:szCs w:val="20"/>
          <w:highlight w:val="yellow"/>
        </w:rPr>
        <w:t>completare</w:t>
      </w:r>
      <w:r w:rsidRPr="00FF3D66">
        <w:rPr>
          <w:rFonts w:ascii="Calibri" w:hAnsi="Calibri" w:cs="Calibri"/>
          <w:sz w:val="20"/>
          <w:szCs w:val="20"/>
        </w:rPr>
        <w:t xml:space="preserve">], per il tramite della piattaforma telematica le integrazioni richieste dalla S.A. inerenti la documentazione amministrativa presentata a corredo dell’offerta, ritenute soddisfacenti; </w:t>
      </w:r>
    </w:p>
    <w:p w14:paraId="5D2113DC" w14:textId="77777777" w:rsidR="00811905" w:rsidRPr="000140CB" w:rsidRDefault="00811905" w:rsidP="00811905">
      <w:pPr>
        <w:widowControl w:val="0"/>
        <w:spacing w:after="60"/>
        <w:ind w:right="-45"/>
        <w:jc w:val="both"/>
        <w:rPr>
          <w:rFonts w:asciiTheme="minorHAnsi" w:eastAsia="Calibri" w:hAnsiTheme="minorHAnsi" w:cstheme="minorHAnsi"/>
          <w:sz w:val="20"/>
          <w:szCs w:val="20"/>
        </w:rPr>
      </w:pPr>
      <w:r w:rsidRPr="00B73D77">
        <w:rPr>
          <w:rFonts w:asciiTheme="minorHAnsi" w:eastAsia="Calibri" w:hAnsiTheme="minorHAnsi" w:cstheme="minorHAnsi"/>
          <w:b/>
          <w:bCs/>
          <w:sz w:val="20"/>
          <w:szCs w:val="20"/>
        </w:rPr>
        <w:t>VISTA</w:t>
      </w:r>
      <w:r>
        <w:rPr>
          <w:rFonts w:asciiTheme="minorHAnsi" w:eastAsia="Calibri" w:hAnsiTheme="minorHAnsi" w:cstheme="minorHAnsi"/>
          <w:sz w:val="20"/>
          <w:szCs w:val="20"/>
        </w:rPr>
        <w:t xml:space="preserve"> l’istruttoria del RUP </w:t>
      </w:r>
      <w:r w:rsidRPr="00FF3D66">
        <w:rPr>
          <w:rFonts w:asciiTheme="minorHAnsi" w:eastAsia="Calibri" w:hAnsiTheme="minorHAnsi" w:cstheme="minorHAnsi"/>
          <w:i/>
          <w:iCs/>
          <w:sz w:val="20"/>
          <w:szCs w:val="20"/>
        </w:rPr>
        <w:t>(ovvero)</w:t>
      </w:r>
      <w:r>
        <w:rPr>
          <w:rFonts w:asciiTheme="minorHAnsi" w:eastAsia="Calibri" w:hAnsiTheme="minorHAnsi" w:cstheme="minorHAnsi"/>
          <w:sz w:val="20"/>
          <w:szCs w:val="20"/>
        </w:rPr>
        <w:t xml:space="preserve"> del Responsabile del procedimento per la fase di affidamento contenente l’esito positivo relativo alla verifica dei requisiti dichiarati dall’O.E. </w:t>
      </w:r>
      <w:r w:rsidRPr="00ED4C47">
        <w:rPr>
          <w:rFonts w:ascii="Calibri" w:hAnsi="Calibri" w:cs="Calibri"/>
          <w:sz w:val="20"/>
          <w:szCs w:val="20"/>
          <w:highlight w:val="yellow"/>
        </w:rPr>
        <w:t>[completare]</w:t>
      </w:r>
      <w:r>
        <w:rPr>
          <w:rFonts w:ascii="Calibri" w:hAnsi="Calibri" w:cs="Calibri"/>
          <w:sz w:val="20"/>
          <w:szCs w:val="20"/>
        </w:rPr>
        <w:t xml:space="preserve">, nonché la proposta di affidamento diretto al medesimo O.E. della fornitura/servizio di </w:t>
      </w:r>
      <w:r w:rsidRPr="00ED4C47">
        <w:rPr>
          <w:rFonts w:ascii="Calibri" w:hAnsi="Calibri" w:cs="Calibri"/>
          <w:sz w:val="20"/>
          <w:szCs w:val="20"/>
          <w:highlight w:val="yellow"/>
        </w:rPr>
        <w:t>[completare]</w:t>
      </w:r>
      <w:r>
        <w:rPr>
          <w:rFonts w:ascii="Calibri" w:hAnsi="Calibri" w:cs="Calibri"/>
          <w:sz w:val="20"/>
          <w:szCs w:val="20"/>
        </w:rPr>
        <w:t>;</w:t>
      </w:r>
    </w:p>
    <w:p w14:paraId="121C02FA" w14:textId="09A7092F" w:rsidR="00A65DF2" w:rsidRPr="00F87AF0" w:rsidRDefault="00A65DF2" w:rsidP="002F3AE3">
      <w:pPr>
        <w:widowControl w:val="0"/>
        <w:spacing w:after="60"/>
        <w:ind w:right="-45"/>
        <w:jc w:val="both"/>
        <w:rPr>
          <w:rFonts w:asciiTheme="minorHAnsi" w:eastAsia="Calibri" w:hAnsiTheme="minorHAnsi" w:cstheme="minorHAnsi"/>
          <w:sz w:val="20"/>
          <w:szCs w:val="20"/>
        </w:rPr>
      </w:pPr>
      <w:r w:rsidRPr="00F87AF0">
        <w:rPr>
          <w:rFonts w:asciiTheme="minorHAnsi" w:hAnsiTheme="minorHAnsi" w:cstheme="minorHAnsi"/>
          <w:b/>
          <w:bCs/>
          <w:color w:val="000000"/>
          <w:spacing w:val="2"/>
          <w:sz w:val="20"/>
          <w:szCs w:val="20"/>
        </w:rPr>
        <w:t>VISTO</w:t>
      </w:r>
      <w:r w:rsidRPr="00F87AF0">
        <w:rPr>
          <w:rStyle w:val="apple-converted-space"/>
          <w:rFonts w:asciiTheme="minorHAnsi" w:hAnsiTheme="minorHAnsi" w:cstheme="minorHAnsi"/>
          <w:b/>
          <w:bCs/>
          <w:color w:val="000000"/>
          <w:spacing w:val="2"/>
          <w:sz w:val="20"/>
          <w:szCs w:val="20"/>
        </w:rPr>
        <w:t> </w:t>
      </w:r>
      <w:r w:rsidRPr="00F87AF0">
        <w:rPr>
          <w:rFonts w:asciiTheme="minorHAnsi" w:hAnsiTheme="minorHAnsi" w:cstheme="minorHAnsi"/>
          <w:color w:val="000000"/>
          <w:spacing w:val="2"/>
          <w:sz w:val="20"/>
          <w:szCs w:val="20"/>
        </w:rPr>
        <w:t>il Comunicato del Presidente ANAC del 10 gennaio 2024</w:t>
      </w:r>
      <w:r w:rsidR="00547383" w:rsidRPr="00F87AF0">
        <w:rPr>
          <w:rFonts w:asciiTheme="minorHAnsi" w:hAnsiTheme="minorHAnsi" w:cstheme="minorHAnsi"/>
          <w:color w:val="000000"/>
          <w:spacing w:val="2"/>
          <w:sz w:val="20"/>
          <w:szCs w:val="20"/>
        </w:rPr>
        <w:t>, nonché il successivo Comunicato del 28/06/2024</w:t>
      </w:r>
      <w:r w:rsidRPr="00F87AF0">
        <w:rPr>
          <w:rFonts w:asciiTheme="minorHAnsi" w:hAnsiTheme="minorHAnsi" w:cstheme="minorHAnsi"/>
          <w:color w:val="000000"/>
          <w:spacing w:val="2"/>
          <w:sz w:val="20"/>
          <w:szCs w:val="20"/>
        </w:rPr>
        <w:t xml:space="preserve"> con cui sono state diramate indicazioni di carattere transitorio sull’applicazione delle disposizioni del codice dei contratti pubblici in materia di digitalizzazione degli affidamenti di importo inferiore a euro 5.000,00 </w:t>
      </w:r>
      <w:r w:rsidR="00547383" w:rsidRPr="00F87AF0">
        <w:rPr>
          <w:rFonts w:asciiTheme="minorHAnsi" w:hAnsiTheme="minorHAnsi" w:cstheme="minorHAnsi"/>
          <w:color w:val="000000"/>
          <w:spacing w:val="2"/>
          <w:sz w:val="20"/>
          <w:szCs w:val="20"/>
        </w:rPr>
        <w:t>valide sino al 31/12/2024</w:t>
      </w:r>
      <w:r w:rsidRPr="00F87AF0">
        <w:rPr>
          <w:rFonts w:asciiTheme="minorHAnsi" w:hAnsiTheme="minorHAnsi" w:cstheme="minorHAnsi"/>
          <w:color w:val="000000"/>
          <w:spacing w:val="2"/>
          <w:sz w:val="20"/>
          <w:szCs w:val="20"/>
        </w:rPr>
        <w:t>;</w:t>
      </w:r>
      <w:r w:rsidRPr="00F87AF0">
        <w:rPr>
          <w:rStyle w:val="apple-converted-space"/>
          <w:rFonts w:asciiTheme="minorHAnsi" w:hAnsiTheme="minorHAnsi" w:cstheme="minorHAnsi"/>
          <w:color w:val="000000"/>
          <w:spacing w:val="2"/>
          <w:sz w:val="20"/>
          <w:szCs w:val="20"/>
        </w:rPr>
        <w:t> </w:t>
      </w:r>
    </w:p>
    <w:p w14:paraId="22473AD4" w14:textId="19C397D1" w:rsidR="002F3AE3" w:rsidRPr="00F87AF0" w:rsidRDefault="002F3AE3" w:rsidP="002F3AE3">
      <w:pPr>
        <w:widowControl w:val="0"/>
        <w:spacing w:after="60"/>
        <w:ind w:right="-45"/>
        <w:jc w:val="both"/>
        <w:rPr>
          <w:rFonts w:asciiTheme="minorHAnsi" w:eastAsia="Calibri" w:hAnsiTheme="minorHAnsi" w:cstheme="minorHAnsi"/>
          <w:sz w:val="20"/>
          <w:szCs w:val="20"/>
        </w:rPr>
      </w:pPr>
      <w:r w:rsidRPr="00F87AF0">
        <w:rPr>
          <w:rFonts w:asciiTheme="minorHAnsi" w:eastAsia="Calibri" w:hAnsiTheme="minorHAnsi" w:cstheme="minorHAnsi"/>
          <w:b/>
          <w:bCs/>
          <w:sz w:val="20"/>
          <w:szCs w:val="20"/>
        </w:rPr>
        <w:t>VALUTATA</w:t>
      </w:r>
      <w:r w:rsidR="00452DCE" w:rsidRPr="00F87AF0">
        <w:rPr>
          <w:rFonts w:asciiTheme="minorHAnsi" w:eastAsia="Calibri" w:hAnsiTheme="minorHAnsi" w:cstheme="minorHAnsi"/>
          <w:b/>
          <w:bCs/>
          <w:sz w:val="20"/>
          <w:szCs w:val="20"/>
        </w:rPr>
        <w:t xml:space="preserve"> </w:t>
      </w:r>
      <w:r w:rsidRPr="00F87AF0">
        <w:rPr>
          <w:rFonts w:asciiTheme="minorHAnsi" w:eastAsia="Calibri" w:hAnsiTheme="minorHAnsi" w:cstheme="minorHAnsi"/>
          <w:sz w:val="20"/>
          <w:szCs w:val="20"/>
        </w:rPr>
        <w:t>l’opportunità,</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ottemperanza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alla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suddetta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normativa,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procedere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ad</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affidamento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diretto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all’operatore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economico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[completare]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mediante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provvedimento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contenente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gli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elementi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essenziali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descritti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nell’art.</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17,</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comma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2,</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Codice,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tenuto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conto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che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medesimo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è</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possesso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documentate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esperienze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pregresse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idonee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all’esecuzione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della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lastRenderedPageBreak/>
        <w:t>prestazione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contrattuale;</w:t>
      </w:r>
    </w:p>
    <w:p w14:paraId="21A8A0D2" w14:textId="5748042B" w:rsidR="002F3AE3" w:rsidRPr="00F87AF0" w:rsidRDefault="002F3AE3" w:rsidP="002F3AE3">
      <w:pPr>
        <w:widowControl w:val="0"/>
        <w:spacing w:after="60"/>
        <w:ind w:right="-45"/>
        <w:jc w:val="both"/>
        <w:rPr>
          <w:rFonts w:asciiTheme="minorHAnsi" w:eastAsia="Calibri" w:hAnsiTheme="minorHAnsi" w:cstheme="minorHAnsi"/>
          <w:sz w:val="20"/>
          <w:szCs w:val="20"/>
        </w:rPr>
      </w:pPr>
      <w:r w:rsidRPr="00F87AF0">
        <w:rPr>
          <w:rFonts w:asciiTheme="minorHAnsi" w:eastAsia="Calibri" w:hAnsiTheme="minorHAnsi" w:cstheme="minorHAnsi"/>
          <w:b/>
          <w:bCs/>
          <w:sz w:val="20"/>
          <w:szCs w:val="20"/>
        </w:rPr>
        <w:t>CONSIDERATO</w:t>
      </w:r>
      <w:r w:rsidR="00452DCE" w:rsidRPr="00F87AF0">
        <w:rPr>
          <w:rFonts w:asciiTheme="minorHAnsi" w:eastAsia="Calibri" w:hAnsiTheme="minorHAnsi" w:cstheme="minorHAnsi"/>
          <w:b/>
          <w:bCs/>
          <w:sz w:val="20"/>
          <w:szCs w:val="20"/>
        </w:rPr>
        <w:t xml:space="preserve"> </w:t>
      </w:r>
      <w:r w:rsidRPr="00F87AF0">
        <w:rPr>
          <w:rFonts w:asciiTheme="minorHAnsi" w:eastAsia="Calibri" w:hAnsiTheme="minorHAnsi" w:cstheme="minorHAnsi"/>
          <w:sz w:val="20"/>
          <w:szCs w:val="20"/>
        </w:rPr>
        <w:t>che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applicazione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principio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rotazione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l'operatore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economico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individuato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non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è</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contraente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uscente;</w:t>
      </w:r>
      <w:r w:rsidR="00452DCE" w:rsidRPr="00F87AF0">
        <w:rPr>
          <w:rFonts w:asciiTheme="minorHAnsi" w:eastAsia="Calibri" w:hAnsiTheme="minorHAnsi" w:cstheme="minorHAnsi"/>
          <w:sz w:val="20"/>
          <w:szCs w:val="20"/>
        </w:rPr>
        <w:t xml:space="preserve"> </w:t>
      </w:r>
    </w:p>
    <w:p w14:paraId="0F59BC7D" w14:textId="77777777" w:rsidR="002F3AE3" w:rsidRPr="00F87AF0" w:rsidRDefault="002F3AE3" w:rsidP="00452DCE">
      <w:pPr>
        <w:widowControl w:val="0"/>
        <w:spacing w:after="60"/>
        <w:ind w:right="-45"/>
        <w:jc w:val="center"/>
        <w:rPr>
          <w:rFonts w:asciiTheme="minorHAnsi" w:eastAsia="Calibri" w:hAnsiTheme="minorHAnsi" w:cstheme="minorHAnsi"/>
          <w:i/>
          <w:iCs/>
          <w:sz w:val="20"/>
          <w:szCs w:val="20"/>
        </w:rPr>
      </w:pPr>
      <w:r w:rsidRPr="00F87AF0">
        <w:rPr>
          <w:rFonts w:asciiTheme="minorHAnsi" w:eastAsia="Calibri" w:hAnsiTheme="minorHAnsi" w:cstheme="minorHAnsi"/>
          <w:i/>
          <w:iCs/>
          <w:sz w:val="20"/>
          <w:szCs w:val="20"/>
        </w:rPr>
        <w:t>(oppure)</w:t>
      </w:r>
    </w:p>
    <w:p w14:paraId="00A0C588" w14:textId="54963939" w:rsidR="002F3AE3" w:rsidRPr="00CF1682" w:rsidRDefault="002F3AE3" w:rsidP="002F3AE3">
      <w:pPr>
        <w:widowControl w:val="0"/>
        <w:spacing w:after="60"/>
        <w:ind w:right="-45"/>
        <w:jc w:val="both"/>
        <w:rPr>
          <w:rFonts w:asciiTheme="minorHAnsi" w:eastAsia="Calibri" w:hAnsiTheme="minorHAnsi" w:cstheme="minorHAnsi"/>
          <w:sz w:val="20"/>
          <w:szCs w:val="20"/>
        </w:rPr>
      </w:pPr>
      <w:r w:rsidRPr="00F87AF0">
        <w:rPr>
          <w:rFonts w:asciiTheme="minorHAnsi" w:eastAsia="Calibri" w:hAnsiTheme="minorHAnsi" w:cstheme="minorHAnsi"/>
          <w:b/>
          <w:bCs/>
          <w:sz w:val="20"/>
          <w:szCs w:val="20"/>
        </w:rPr>
        <w:t>CONSIDERATO</w:t>
      </w:r>
      <w:r w:rsidR="00452DCE" w:rsidRPr="00F87AF0">
        <w:rPr>
          <w:rFonts w:asciiTheme="minorHAnsi" w:eastAsia="Calibri" w:hAnsiTheme="minorHAnsi" w:cstheme="minorHAnsi"/>
          <w:b/>
          <w:bCs/>
          <w:sz w:val="20"/>
          <w:szCs w:val="20"/>
        </w:rPr>
        <w:t xml:space="preserve"> </w:t>
      </w:r>
      <w:r w:rsidRPr="00F87AF0">
        <w:rPr>
          <w:rFonts w:asciiTheme="minorHAnsi" w:eastAsia="Calibri" w:hAnsiTheme="minorHAnsi" w:cstheme="minorHAnsi"/>
          <w:sz w:val="20"/>
          <w:szCs w:val="20"/>
        </w:rPr>
        <w:t>che,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relazione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quanto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indicato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all'art.</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49,</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comma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6,</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Codice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è</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possibile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derogare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dall'applicazione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principio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rotazione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caso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affidamenti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importo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inferiore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euro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5.000,00;</w:t>
      </w:r>
    </w:p>
    <w:p w14:paraId="17ACFE25" w14:textId="77777777" w:rsidR="00547383" w:rsidRPr="00CF1682" w:rsidRDefault="00547383" w:rsidP="00547383">
      <w:pPr>
        <w:widowControl w:val="0"/>
        <w:spacing w:after="60"/>
        <w:ind w:right="-45"/>
        <w:jc w:val="both"/>
        <w:rPr>
          <w:rFonts w:asciiTheme="minorHAnsi" w:eastAsia="Calibri" w:hAnsiTheme="minorHAnsi" w:cstheme="minorHAnsi"/>
          <w:sz w:val="20"/>
          <w:szCs w:val="20"/>
        </w:rPr>
      </w:pPr>
      <w:r w:rsidRPr="00404F69">
        <w:rPr>
          <w:rFonts w:asciiTheme="minorHAnsi" w:eastAsia="Calibri" w:hAnsiTheme="minorHAnsi" w:cstheme="minorHAnsi"/>
          <w:b/>
          <w:bCs/>
          <w:sz w:val="20"/>
          <w:szCs w:val="20"/>
        </w:rPr>
        <w:t>CONSIDERATO</w:t>
      </w:r>
      <w:r>
        <w:rPr>
          <w:rFonts w:asciiTheme="minorHAnsi" w:eastAsia="Calibri" w:hAnsiTheme="minorHAnsi" w:cstheme="minorHAnsi"/>
          <w:sz w:val="20"/>
          <w:szCs w:val="20"/>
        </w:rPr>
        <w:t xml:space="preserve"> </w:t>
      </w:r>
      <w:proofErr w:type="gramStart"/>
      <w:r>
        <w:rPr>
          <w:rFonts w:asciiTheme="minorHAnsi" w:eastAsia="Calibri" w:hAnsiTheme="minorHAnsi" w:cstheme="minorHAnsi"/>
          <w:sz w:val="20"/>
          <w:szCs w:val="20"/>
        </w:rPr>
        <w:t xml:space="preserve">che </w:t>
      </w:r>
      <w:r>
        <w:rPr>
          <w:rStyle w:val="apple-converted-space"/>
          <w:color w:val="212121"/>
          <w:sz w:val="14"/>
          <w:szCs w:val="14"/>
        </w:rPr>
        <w:t> </w:t>
      </w:r>
      <w:r>
        <w:rPr>
          <w:rFonts w:ascii="Calibri" w:hAnsi="Calibri" w:cs="Calibri"/>
          <w:color w:val="212121"/>
          <w:sz w:val="20"/>
          <w:szCs w:val="20"/>
        </w:rPr>
        <w:t>la</w:t>
      </w:r>
      <w:proofErr w:type="gramEnd"/>
      <w:r>
        <w:rPr>
          <w:rFonts w:ascii="Calibri" w:hAnsi="Calibri" w:cs="Calibri"/>
          <w:color w:val="212121"/>
          <w:sz w:val="20"/>
          <w:szCs w:val="20"/>
        </w:rPr>
        <w:t xml:space="preserve"> stazione appaltante ai sensi dell’art. 48 comma 2 del Codice, ha accertato che il presente appalto non presenta un interesse transfrontaliero certo per cui non segue le procedure ordinarie di cui alla parte IV del Libro II ;</w:t>
      </w:r>
    </w:p>
    <w:p w14:paraId="629E8777" w14:textId="77777777" w:rsidR="00547383" w:rsidRDefault="00547383" w:rsidP="00547383">
      <w:pPr>
        <w:pStyle w:val="NormaleWeb"/>
        <w:spacing w:before="0" w:beforeAutospacing="0" w:after="60" w:afterAutospacing="0"/>
        <w:jc w:val="both"/>
        <w:rPr>
          <w:rFonts w:asciiTheme="minorHAnsi" w:hAnsiTheme="minorHAnsi" w:cstheme="minorHAnsi"/>
          <w:color w:val="000000" w:themeColor="text1"/>
          <w:sz w:val="20"/>
          <w:szCs w:val="20"/>
        </w:rPr>
      </w:pPr>
      <w:r w:rsidRPr="003B4706">
        <w:rPr>
          <w:rFonts w:asciiTheme="minorHAnsi" w:hAnsiTheme="minorHAnsi" w:cstheme="minorHAnsi"/>
          <w:b/>
          <w:bCs/>
          <w:color w:val="000000" w:themeColor="text1"/>
          <w:sz w:val="20"/>
          <w:szCs w:val="20"/>
        </w:rPr>
        <w:t>CONSIDERATO</w:t>
      </w:r>
      <w:r w:rsidRPr="003B4706">
        <w:rPr>
          <w:rFonts w:asciiTheme="minorHAnsi" w:hAnsiTheme="minorHAnsi" w:cstheme="minorHAnsi"/>
          <w:bCs/>
          <w:color w:val="000000" w:themeColor="text1"/>
          <w:sz w:val="20"/>
          <w:szCs w:val="20"/>
        </w:rPr>
        <w:t xml:space="preserve"> che ai sensi del</w:t>
      </w:r>
      <w:r w:rsidRPr="003B4706">
        <w:rPr>
          <w:rFonts w:asciiTheme="minorHAnsi" w:hAnsiTheme="minorHAnsi" w:cstheme="minorHAnsi"/>
          <w:color w:val="000000" w:themeColor="text1"/>
          <w:sz w:val="20"/>
          <w:szCs w:val="20"/>
        </w:rPr>
        <w:t xml:space="preserve">l’art. </w:t>
      </w:r>
      <w:r w:rsidRPr="00236C7B">
        <w:rPr>
          <w:rFonts w:asciiTheme="minorHAnsi" w:hAnsiTheme="minorHAnsi" w:cstheme="minorHAnsi"/>
          <w:color w:val="000000" w:themeColor="text1"/>
          <w:sz w:val="20"/>
          <w:szCs w:val="20"/>
        </w:rPr>
        <w:t>53, comma 1, del Codice la procedura in argomento rientra tra quelle previste dall’art. 50, comma 1, lettera b) del medesimo Codice</w:t>
      </w:r>
      <w:r>
        <w:rPr>
          <w:rFonts w:asciiTheme="minorHAnsi" w:hAnsiTheme="minorHAnsi" w:cstheme="minorHAnsi"/>
          <w:color w:val="000000" w:themeColor="text1"/>
          <w:sz w:val="20"/>
          <w:szCs w:val="20"/>
        </w:rPr>
        <w:t>, pertanto,</w:t>
      </w:r>
      <w:r w:rsidRPr="00236C7B">
        <w:rPr>
          <w:rFonts w:asciiTheme="minorHAnsi" w:hAnsiTheme="minorHAnsi" w:cstheme="minorHAnsi"/>
          <w:color w:val="000000" w:themeColor="text1"/>
          <w:sz w:val="20"/>
          <w:szCs w:val="20"/>
        </w:rPr>
        <w:t xml:space="preserve"> non è prevista la presentazione di garanzia provvisoria</w:t>
      </w:r>
      <w:r>
        <w:rPr>
          <w:rFonts w:asciiTheme="minorHAnsi" w:hAnsiTheme="minorHAnsi" w:cstheme="minorHAnsi"/>
          <w:color w:val="000000" w:themeColor="text1"/>
          <w:sz w:val="20"/>
          <w:szCs w:val="20"/>
        </w:rPr>
        <w:t>;</w:t>
      </w:r>
    </w:p>
    <w:p w14:paraId="341B78AB" w14:textId="77777777" w:rsidR="00547383" w:rsidRPr="000C3957" w:rsidRDefault="00547383" w:rsidP="00547383">
      <w:pPr>
        <w:autoSpaceDE w:val="0"/>
        <w:autoSpaceDN w:val="0"/>
        <w:adjustRightInd w:val="0"/>
        <w:spacing w:after="60"/>
        <w:jc w:val="both"/>
        <w:rPr>
          <w:rFonts w:asciiTheme="minorHAnsi" w:hAnsiTheme="minorHAnsi" w:cstheme="minorHAnsi"/>
          <w:color w:val="000000" w:themeColor="text1"/>
          <w:sz w:val="20"/>
          <w:szCs w:val="20"/>
        </w:rPr>
      </w:pPr>
      <w:r w:rsidRPr="000C3957">
        <w:rPr>
          <w:rFonts w:asciiTheme="minorHAnsi" w:hAnsiTheme="minorHAnsi" w:cstheme="minorHAnsi"/>
          <w:b/>
          <w:bCs/>
          <w:color w:val="000000" w:themeColor="text1"/>
          <w:sz w:val="20"/>
          <w:szCs w:val="20"/>
        </w:rPr>
        <w:t xml:space="preserve">VISTO </w:t>
      </w:r>
      <w:r w:rsidRPr="000C3957">
        <w:rPr>
          <w:rFonts w:asciiTheme="minorHAnsi" w:hAnsiTheme="minorHAnsi" w:cstheme="minorHAnsi"/>
          <w:color w:val="000000" w:themeColor="text1"/>
          <w:sz w:val="20"/>
          <w:szCs w:val="20"/>
        </w:rPr>
        <w:t xml:space="preserve">il bilancio di previsione del Consiglio Nazionale delle Ricerche per l'esercizio </w:t>
      </w:r>
      <w:r w:rsidRPr="000C3957">
        <w:rPr>
          <w:rFonts w:asciiTheme="minorHAnsi" w:hAnsiTheme="minorHAnsi" w:cstheme="minorHAnsi"/>
          <w:sz w:val="20"/>
          <w:szCs w:val="20"/>
        </w:rPr>
        <w:t xml:space="preserve">finanziario 2024, approvato </w:t>
      </w:r>
      <w:r w:rsidRPr="000C3957">
        <w:rPr>
          <w:rFonts w:asciiTheme="minorHAnsi" w:hAnsiTheme="minorHAnsi" w:cstheme="minorHAnsi"/>
          <w:color w:val="000000" w:themeColor="text1"/>
          <w:sz w:val="20"/>
          <w:szCs w:val="20"/>
        </w:rPr>
        <w:t xml:space="preserve">dal Consiglio di Amministrazione con deliberazione n° 371/2023 del 28/11/2023, </w:t>
      </w:r>
      <w:proofErr w:type="spellStart"/>
      <w:r w:rsidRPr="000C3957">
        <w:rPr>
          <w:rFonts w:asciiTheme="minorHAnsi" w:hAnsiTheme="minorHAnsi" w:cstheme="minorHAnsi"/>
          <w:color w:val="000000" w:themeColor="text1"/>
          <w:sz w:val="20"/>
          <w:szCs w:val="20"/>
        </w:rPr>
        <w:t>Verb</w:t>
      </w:r>
      <w:proofErr w:type="spellEnd"/>
      <w:r w:rsidRPr="000C3957">
        <w:rPr>
          <w:rFonts w:asciiTheme="minorHAnsi" w:hAnsiTheme="minorHAnsi" w:cstheme="minorHAnsi"/>
          <w:color w:val="000000" w:themeColor="text1"/>
          <w:sz w:val="20"/>
          <w:szCs w:val="20"/>
        </w:rPr>
        <w:t>. 488;</w:t>
      </w:r>
    </w:p>
    <w:p w14:paraId="1CF11329" w14:textId="77777777" w:rsidR="00547383" w:rsidRPr="00CF1682" w:rsidRDefault="00547383" w:rsidP="00547383">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ACCERTATA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disponibilità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finanziaria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copertura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spesa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fondi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già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richiamato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progetto,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allocati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GAE</w:t>
      </w:r>
      <w:r>
        <w:rPr>
          <w:rFonts w:asciiTheme="minorHAnsi" w:eastAsia="Calibri" w:hAnsiTheme="minorHAnsi" w:cstheme="minorHAnsi"/>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Voce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
    <w:p w14:paraId="6778D9F8" w14:textId="77777777" w:rsidR="00547383" w:rsidRPr="00CF1682" w:rsidRDefault="00547383" w:rsidP="00547383">
      <w:pPr>
        <w:widowControl w:val="0"/>
        <w:spacing w:after="60"/>
        <w:ind w:right="-45"/>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sono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presupposti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normativi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fatto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acquisire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servizio/la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fornitura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oggetto;</w:t>
      </w:r>
    </w:p>
    <w:p w14:paraId="2DBCF778" w14:textId="77777777" w:rsidR="003C1A75" w:rsidRPr="00CF1682" w:rsidRDefault="003C1A75" w:rsidP="003C1A75">
      <w:pPr>
        <w:jc w:val="both"/>
        <w:rPr>
          <w:rStyle w:val="markedcontent"/>
          <w:rFonts w:asciiTheme="minorHAnsi" w:hAnsiTheme="minorHAnsi" w:cstheme="minorHAnsi"/>
          <w:sz w:val="20"/>
          <w:szCs w:val="20"/>
        </w:rPr>
      </w:pPr>
    </w:p>
    <w:p w14:paraId="456E9202" w14:textId="0601AEA7" w:rsidR="003C1A75" w:rsidRPr="00CF1682" w:rsidRDefault="003C1A75" w:rsidP="003C1A75">
      <w:pPr>
        <w:jc w:val="center"/>
        <w:rPr>
          <w:rStyle w:val="markedcontent"/>
          <w:rFonts w:asciiTheme="minorHAnsi" w:hAnsiTheme="minorHAnsi" w:cstheme="minorHAnsi"/>
          <w:b/>
          <w:bCs/>
          <w:sz w:val="20"/>
          <w:szCs w:val="20"/>
        </w:rPr>
      </w:pPr>
      <w:r w:rsidRPr="00CF1682">
        <w:rPr>
          <w:rStyle w:val="markedcontent"/>
          <w:rFonts w:asciiTheme="minorHAnsi" w:hAnsiTheme="minorHAnsi" w:cstheme="minorHAnsi"/>
          <w:b/>
          <w:bCs/>
          <w:sz w:val="20"/>
          <w:szCs w:val="20"/>
        </w:rPr>
        <w:t>DISPONE</w:t>
      </w:r>
    </w:p>
    <w:p w14:paraId="23C64DD9" w14:textId="10FE8676" w:rsidR="002F2BBE"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DI</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PROCEDERE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all'acquisizione</w:t>
      </w:r>
      <w:r>
        <w:rPr>
          <w:rFonts w:asciiTheme="minorHAnsi" w:eastAsia="Calibri" w:hAnsiTheme="minorHAnsi" w:cstheme="minorHAnsi"/>
          <w:sz w:val="20"/>
          <w:szCs w:val="20"/>
        </w:rPr>
        <w:t xml:space="preserve"> </w:t>
      </w:r>
      <w:r w:rsidRPr="00452DCE">
        <w:rPr>
          <w:rFonts w:asciiTheme="minorHAnsi" w:eastAsia="Calibri" w:hAnsiTheme="minorHAnsi" w:cstheme="minorHAnsi"/>
          <w:sz w:val="20"/>
          <w:szCs w:val="20"/>
          <w:highlight w:val="yellow"/>
        </w:rPr>
        <w:t>della fornitura/del servizio</w:t>
      </w:r>
      <w:r>
        <w:rPr>
          <w:rFonts w:asciiTheme="minorHAnsi" w:eastAsia="Calibri" w:hAnsiTheme="minorHAnsi" w:cstheme="minorHAnsi"/>
          <w:sz w:val="20"/>
          <w:szCs w:val="20"/>
        </w:rPr>
        <w:t xml:space="preserve"> </w:t>
      </w:r>
      <w:r w:rsidRPr="00B20E1F">
        <w:rPr>
          <w:rFonts w:asciiTheme="minorHAnsi" w:eastAsia="Calibri" w:hAnsiTheme="minorHAnsi" w:cstheme="minorHAnsi"/>
          <w:sz w:val="20"/>
          <w:szCs w:val="20"/>
        </w:rPr>
        <w:t>di cui trattasi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mediante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affidamento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w:t>
      </w:r>
      <w:r>
        <w:rPr>
          <w:rFonts w:asciiTheme="minorHAnsi" w:eastAsia="Calibri" w:hAnsiTheme="minorHAnsi" w:cstheme="minorHAnsi"/>
          <w:sz w:val="20"/>
          <w:szCs w:val="20"/>
        </w:rPr>
        <w:t>, al</w:t>
      </w:r>
      <w:r w:rsidRPr="00CF1682">
        <w:rPr>
          <w:rFonts w:asciiTheme="minorHAnsi" w:eastAsia="Calibri" w:hAnsiTheme="minorHAnsi" w:cstheme="minorHAnsi"/>
          <w:sz w:val="20"/>
          <w:szCs w:val="20"/>
        </w:rPr>
        <w:t>l'operatore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economico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highlight w:val="yellow"/>
        </w:rPr>
        <w:t>[completare]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sede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highlight w:val="yellow"/>
        </w:rPr>
        <w:t>[completare]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C.F.</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P.IVA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individuato mediante </w:t>
      </w:r>
      <w:r w:rsidRPr="00CF1682">
        <w:rPr>
          <w:rFonts w:asciiTheme="minorHAnsi" w:eastAsia="Calibri" w:hAnsiTheme="minorHAnsi" w:cstheme="minorHAnsi"/>
          <w:sz w:val="20"/>
          <w:szCs w:val="20"/>
          <w:highlight w:val="yellow"/>
        </w:rPr>
        <w:t>[completare]</w:t>
      </w:r>
      <w:r>
        <w:rPr>
          <w:rFonts w:asciiTheme="minorHAnsi" w:eastAsia="Calibri" w:hAnsiTheme="minorHAnsi" w:cstheme="minorHAnsi"/>
          <w:sz w:val="20"/>
          <w:szCs w:val="20"/>
        </w:rPr>
        <w:t xml:space="preserve">, che ha presentato la propria offerta, ammontante a </w:t>
      </w:r>
      <w:r w:rsidRPr="007B20BC">
        <w:rPr>
          <w:rFonts w:asciiTheme="minorHAnsi" w:hAnsiTheme="minorHAnsi" w:cstheme="minorHAnsi"/>
          <w:color w:val="000000" w:themeColor="text1"/>
          <w:sz w:val="20"/>
          <w:szCs w:val="20"/>
        </w:rPr>
        <w:t xml:space="preserve">€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sidRPr="007B20BC">
        <w:rPr>
          <w:rFonts w:asciiTheme="minorHAnsi" w:hAnsiTheme="minorHAnsi" w:cstheme="minorHAnsi"/>
          <w:color w:val="000000" w:themeColor="text1"/>
          <w:sz w:val="20"/>
          <w:szCs w:val="20"/>
        </w:rPr>
        <w:t xml:space="preserve"> oltre IVA, </w:t>
      </w:r>
      <w:r w:rsidRPr="00385875">
        <w:rPr>
          <w:rFonts w:asciiTheme="minorHAnsi" w:hAnsiTheme="minorHAnsi" w:cstheme="minorHAnsi"/>
          <w:i/>
          <w:iCs/>
          <w:color w:val="000000" w:themeColor="text1"/>
          <w:sz w:val="20"/>
          <w:szCs w:val="20"/>
        </w:rPr>
        <w:t>(eventuale</w:t>
      </w:r>
      <w:r>
        <w:rPr>
          <w:rFonts w:asciiTheme="minorHAnsi" w:hAnsiTheme="minorHAnsi" w:cstheme="minorHAnsi"/>
          <w:i/>
          <w:iCs/>
          <w:color w:val="000000" w:themeColor="text1"/>
          <w:sz w:val="20"/>
          <w:szCs w:val="20"/>
        </w:rPr>
        <w:t>, in caso di presenza di rischi da interferenza</w:t>
      </w:r>
      <w:r w:rsidRPr="00385875">
        <w:rPr>
          <w:rFonts w:asciiTheme="minorHAnsi" w:hAnsiTheme="minorHAnsi" w:cstheme="minorHAnsi"/>
          <w:i/>
          <w:iCs/>
          <w:color w:val="000000" w:themeColor="text1"/>
          <w:sz w:val="20"/>
          <w:szCs w:val="20"/>
        </w:rPr>
        <w:t xml:space="preserve">) </w:t>
      </w:r>
      <w:r w:rsidRPr="007B20BC">
        <w:rPr>
          <w:rFonts w:asciiTheme="minorHAnsi" w:hAnsiTheme="minorHAnsi" w:cstheme="minorHAnsi"/>
          <w:color w:val="000000" w:themeColor="text1"/>
          <w:sz w:val="20"/>
          <w:szCs w:val="20"/>
        </w:rPr>
        <w:t xml:space="preserve">comprensivo di €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 xml:space="preserve">] </w:t>
      </w:r>
      <w:r w:rsidRPr="007B20BC">
        <w:rPr>
          <w:rFonts w:ascii="Calibri" w:eastAsia="Calibri" w:hAnsi="Calibri"/>
          <w:color w:val="000000" w:themeColor="text1"/>
          <w:sz w:val="20"/>
          <w:szCs w:val="20"/>
        </w:rPr>
        <w:t xml:space="preserve">quali oneri per la sicurezza dovuti </w:t>
      </w:r>
      <w:r w:rsidRPr="007B20BC">
        <w:rPr>
          <w:rFonts w:ascii="Calibri" w:eastAsia="Calibri" w:hAnsi="Calibri" w:cs="Calibri"/>
          <w:color w:val="000000" w:themeColor="text1"/>
          <w:sz w:val="20"/>
          <w:szCs w:val="20"/>
        </w:rPr>
        <w:t>a rischi da interferenze</w:t>
      </w:r>
      <w:r w:rsidR="003E3669">
        <w:rPr>
          <w:rFonts w:ascii="Calibri" w:eastAsia="Calibri" w:hAnsi="Calibri" w:cs="Calibri"/>
          <w:color w:val="000000" w:themeColor="text1"/>
          <w:sz w:val="20"/>
          <w:szCs w:val="20"/>
        </w:rPr>
        <w:t xml:space="preserve"> </w:t>
      </w:r>
      <w:r w:rsidR="003E3669">
        <w:rPr>
          <w:rFonts w:asciiTheme="minorHAnsi" w:hAnsiTheme="minorHAnsi" w:cstheme="minorHAnsi"/>
          <w:i/>
          <w:iCs/>
          <w:color w:val="000000" w:themeColor="text1"/>
          <w:sz w:val="20"/>
          <w:szCs w:val="20"/>
        </w:rPr>
        <w:t>(</w:t>
      </w:r>
      <w:r w:rsidR="003E3669" w:rsidRPr="003B1E79">
        <w:rPr>
          <w:rFonts w:asciiTheme="minorHAnsi" w:hAnsiTheme="minorHAnsi" w:cstheme="minorHAnsi"/>
          <w:i/>
          <w:iCs/>
          <w:color w:val="000000" w:themeColor="text1"/>
          <w:sz w:val="20"/>
          <w:szCs w:val="20"/>
        </w:rPr>
        <w:t>eventuale, nel caso di servizi diversi da quelli di natura intellettuale e forniture con posa in opera)</w:t>
      </w:r>
      <w:r w:rsidR="003E3669" w:rsidRPr="003B1E79">
        <w:rPr>
          <w:rFonts w:asciiTheme="minorHAnsi" w:hAnsiTheme="minorHAnsi" w:cstheme="minorHAnsi"/>
          <w:color w:val="000000" w:themeColor="text1"/>
          <w:sz w:val="20"/>
          <w:szCs w:val="20"/>
        </w:rPr>
        <w:t xml:space="preserve"> ed  </w:t>
      </w:r>
      <w:r w:rsidR="003E3669" w:rsidRPr="007B20BC">
        <w:rPr>
          <w:rFonts w:asciiTheme="minorHAnsi" w:hAnsiTheme="minorHAnsi" w:cstheme="minorHAnsi"/>
          <w:color w:val="000000" w:themeColor="text1"/>
          <w:sz w:val="20"/>
          <w:szCs w:val="20"/>
        </w:rPr>
        <w:t xml:space="preserve">€ </w:t>
      </w:r>
      <w:r w:rsidR="003E3669" w:rsidRPr="003B1E79">
        <w:rPr>
          <w:rFonts w:asciiTheme="minorHAnsi" w:hAnsiTheme="minorHAnsi" w:cstheme="minorHAnsi"/>
          <w:color w:val="000000" w:themeColor="text1"/>
          <w:sz w:val="20"/>
          <w:szCs w:val="20"/>
          <w:highlight w:val="yellow"/>
        </w:rPr>
        <w:t>[completare]</w:t>
      </w:r>
      <w:r w:rsidR="003E3669" w:rsidRPr="003B1E79">
        <w:rPr>
          <w:rFonts w:asciiTheme="minorHAnsi" w:hAnsiTheme="minorHAnsi" w:cstheme="minorHAnsi"/>
          <w:color w:val="000000" w:themeColor="text1"/>
          <w:sz w:val="20"/>
          <w:szCs w:val="20"/>
        </w:rPr>
        <w:t xml:space="preserve"> quali costi del personale</w:t>
      </w:r>
      <w:r>
        <w:rPr>
          <w:rFonts w:asciiTheme="minorHAnsi" w:eastAsia="Calibri" w:hAnsiTheme="minorHAnsi" w:cstheme="minorHAnsi"/>
          <w:sz w:val="20"/>
          <w:szCs w:val="20"/>
        </w:rPr>
        <w:t>;</w:t>
      </w:r>
    </w:p>
    <w:p w14:paraId="0F0AAD85" w14:textId="77777777" w:rsidR="00177DC4" w:rsidRPr="002F2BBE" w:rsidRDefault="00177DC4" w:rsidP="002F2BBE">
      <w:pPr>
        <w:widowControl w:val="0"/>
        <w:numPr>
          <w:ilvl w:val="0"/>
          <w:numId w:val="1"/>
        </w:numPr>
        <w:tabs>
          <w:tab w:val="left" w:pos="475"/>
        </w:tabs>
        <w:spacing w:after="60"/>
        <w:ind w:right="-45"/>
        <w:jc w:val="both"/>
        <w:rPr>
          <w:rFonts w:asciiTheme="minorHAnsi" w:eastAsia="Calibri" w:hAnsiTheme="minorHAnsi" w:cstheme="minorHAnsi"/>
          <w:b/>
          <w:bCs/>
          <w:sz w:val="20"/>
          <w:szCs w:val="20"/>
        </w:rPr>
      </w:pPr>
      <w:r w:rsidRPr="002F2BBE">
        <w:rPr>
          <w:rFonts w:asciiTheme="minorHAnsi" w:eastAsia="Calibri" w:hAnsiTheme="minorHAnsi" w:cstheme="minorHAnsi"/>
          <w:i/>
          <w:iCs/>
          <w:sz w:val="20"/>
          <w:szCs w:val="20"/>
        </w:rPr>
        <w:t>(eventuale)</w:t>
      </w:r>
      <w:r w:rsidRPr="002F2BBE">
        <w:rPr>
          <w:rFonts w:asciiTheme="minorHAnsi" w:eastAsia="Calibri" w:hAnsiTheme="minorHAnsi" w:cstheme="minorHAnsi"/>
          <w:b/>
          <w:bCs/>
          <w:sz w:val="20"/>
          <w:szCs w:val="20"/>
        </w:rPr>
        <w:t xml:space="preserve"> DI DARE ATTO </w:t>
      </w:r>
      <w:r w:rsidRPr="002F2BBE">
        <w:rPr>
          <w:rFonts w:asciiTheme="minorHAnsi" w:eastAsia="Calibri" w:hAnsiTheme="minorHAnsi" w:cstheme="minorHAnsi"/>
          <w:sz w:val="20"/>
          <w:szCs w:val="20"/>
        </w:rPr>
        <w:t xml:space="preserve">che non sussistono oneri di sicurezza dovuti a rischio da interferenze; </w:t>
      </w:r>
    </w:p>
    <w:p w14:paraId="258ED18F" w14:textId="77777777" w:rsidR="002F2BBE" w:rsidRPr="003C1AC6"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0140CB">
        <w:rPr>
          <w:rFonts w:asciiTheme="minorHAnsi" w:eastAsia="Calibri" w:hAnsiTheme="minorHAnsi" w:cstheme="minorHAnsi"/>
          <w:b/>
          <w:bCs/>
          <w:sz w:val="20"/>
          <w:szCs w:val="20"/>
        </w:rPr>
        <w:t xml:space="preserve">DI IMPEGNARE </w:t>
      </w:r>
      <w:r>
        <w:rPr>
          <w:rFonts w:asciiTheme="minorHAnsi" w:eastAsia="Calibri" w:hAnsiTheme="minorHAnsi" w:cstheme="minorHAnsi"/>
          <w:sz w:val="20"/>
          <w:szCs w:val="20"/>
        </w:rPr>
        <w:t>definitivamente</w:t>
      </w:r>
      <w:r w:rsidRPr="003C1AC6">
        <w:rPr>
          <w:rFonts w:asciiTheme="minorHAnsi" w:eastAsia="Calibri" w:hAnsiTheme="minorHAnsi" w:cstheme="minorHAnsi"/>
          <w:sz w:val="20"/>
          <w:szCs w:val="20"/>
        </w:rPr>
        <w:t xml:space="preserve"> le sottonotate spese:</w:t>
      </w:r>
    </w:p>
    <w:p w14:paraId="730A104C" w14:textId="77777777" w:rsidR="002F2BBE" w:rsidRPr="000140CB" w:rsidRDefault="002F2BBE" w:rsidP="002F2BBE">
      <w:pPr>
        <w:widowControl w:val="0"/>
        <w:numPr>
          <w:ilvl w:val="0"/>
          <w:numId w:val="2"/>
        </w:numPr>
        <w:tabs>
          <w:tab w:val="left" w:pos="426"/>
        </w:tabs>
        <w:spacing w:after="60"/>
        <w:ind w:left="425" w:right="-45" w:hanging="357"/>
        <w:contextualSpacing/>
        <w:jc w:val="both"/>
        <w:rPr>
          <w:rFonts w:asciiTheme="minorHAnsi" w:eastAsia="Calibri" w:hAnsiTheme="minorHAnsi" w:cstheme="minorHAnsi"/>
          <w:sz w:val="20"/>
          <w:szCs w:val="20"/>
        </w:rPr>
      </w:pPr>
      <w:r w:rsidRPr="000140CB">
        <w:rPr>
          <w:rFonts w:asciiTheme="minorHAnsi" w:eastAsia="Calibri" w:hAnsiTheme="minorHAnsi" w:cstheme="minorHAnsi"/>
          <w:sz w:val="20"/>
          <w:szCs w:val="20"/>
        </w:rPr>
        <w:t>€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IVA inclusa Voce del piano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sul GAE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w:t>
      </w:r>
    </w:p>
    <w:p w14:paraId="64201A09" w14:textId="77777777" w:rsidR="002F2BBE" w:rsidRDefault="002F2BBE" w:rsidP="002F2BBE">
      <w:pPr>
        <w:widowControl w:val="0"/>
        <w:numPr>
          <w:ilvl w:val="0"/>
          <w:numId w:val="2"/>
        </w:numPr>
        <w:tabs>
          <w:tab w:val="left" w:pos="426"/>
        </w:tabs>
        <w:spacing w:after="60"/>
        <w:ind w:left="425" w:right="-45" w:hanging="357"/>
        <w:contextualSpacing/>
        <w:jc w:val="both"/>
        <w:rPr>
          <w:rFonts w:asciiTheme="minorHAnsi" w:eastAsia="Calibri" w:hAnsiTheme="minorHAnsi" w:cstheme="minorHAnsi"/>
          <w:sz w:val="20"/>
          <w:szCs w:val="20"/>
        </w:rPr>
      </w:pPr>
      <w:r w:rsidRPr="007A36B5">
        <w:rPr>
          <w:rFonts w:asciiTheme="minorHAnsi" w:eastAsia="Calibri" w:hAnsiTheme="minorHAnsi" w:cstheme="minorHAnsi"/>
          <w:i/>
          <w:iCs/>
          <w:sz w:val="20"/>
          <w:szCs w:val="20"/>
        </w:rPr>
        <w:t>(per affidamenti d’importo superiore a 40.000 euro)</w:t>
      </w:r>
      <w:r>
        <w:rPr>
          <w:rFonts w:asciiTheme="minorHAnsi" w:eastAsia="Calibri" w:hAnsiTheme="minorHAnsi" w:cstheme="minorHAnsi"/>
          <w:sz w:val="20"/>
          <w:szCs w:val="20"/>
        </w:rPr>
        <w:t xml:space="preserve"> </w:t>
      </w:r>
      <w:r w:rsidRPr="000140CB">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35,00 </w:t>
      </w:r>
      <w:r w:rsidRPr="000140CB">
        <w:rPr>
          <w:rFonts w:asciiTheme="minorHAnsi" w:eastAsia="Calibri" w:hAnsiTheme="minorHAnsi" w:cstheme="minorHAnsi"/>
          <w:sz w:val="20"/>
          <w:szCs w:val="20"/>
        </w:rPr>
        <w:t>= Voce del piano 13096 “Pubblicazione bandi di gara” sul GAE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per la quota stazione appaltante della contribuzione ANAC;</w:t>
      </w:r>
    </w:p>
    <w:p w14:paraId="3E93B0CC" w14:textId="77777777" w:rsidR="002F2BBE"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0C2A1E">
        <w:rPr>
          <w:rFonts w:asciiTheme="minorHAnsi" w:eastAsia="Calibri" w:hAnsiTheme="minorHAnsi" w:cstheme="minorHAnsi"/>
          <w:b/>
          <w:bCs/>
          <w:sz w:val="20"/>
          <w:szCs w:val="20"/>
        </w:rPr>
        <w:t>DI INCARICARE</w:t>
      </w:r>
      <w:r>
        <w:rPr>
          <w:rFonts w:asciiTheme="minorHAnsi" w:eastAsia="Calibri" w:hAnsiTheme="minorHAnsi" w:cstheme="minorHAnsi"/>
          <w:sz w:val="20"/>
          <w:szCs w:val="20"/>
        </w:rPr>
        <w:t xml:space="preserve"> il RUP </w:t>
      </w:r>
      <w:r w:rsidRPr="003E3669">
        <w:rPr>
          <w:rFonts w:asciiTheme="minorHAnsi" w:eastAsia="Calibri" w:hAnsiTheme="minorHAnsi" w:cstheme="minorHAnsi"/>
          <w:i/>
          <w:iCs/>
          <w:sz w:val="20"/>
          <w:szCs w:val="20"/>
        </w:rPr>
        <w:t>(ovvero)</w:t>
      </w:r>
      <w:r>
        <w:rPr>
          <w:rFonts w:asciiTheme="minorHAnsi" w:eastAsia="Calibri" w:hAnsiTheme="minorHAnsi" w:cstheme="minorHAnsi"/>
          <w:sz w:val="20"/>
          <w:szCs w:val="20"/>
        </w:rPr>
        <w:t xml:space="preserve"> il Responsabile del procedimento per la fase di affidamento di compiere gli adempimenti consequenziali sulla piattaforma telematica di negoziazione, consistenti nella richiesta del codice CIG e nella compilazione di tutte le schede ANAC necessarie a garantire la pubblicità e trasparenza dell’affidamento di che trattasi; </w:t>
      </w:r>
    </w:p>
    <w:p w14:paraId="388289DD" w14:textId="5C994862" w:rsidR="003E3669" w:rsidRPr="003E3669" w:rsidRDefault="003E3669" w:rsidP="003E3669">
      <w:pPr>
        <w:widowControl w:val="0"/>
        <w:numPr>
          <w:ilvl w:val="0"/>
          <w:numId w:val="1"/>
        </w:numPr>
        <w:tabs>
          <w:tab w:val="left" w:pos="475"/>
        </w:tabs>
        <w:spacing w:after="60"/>
        <w:ind w:right="-45"/>
        <w:jc w:val="both"/>
        <w:rPr>
          <w:rFonts w:asciiTheme="minorHAnsi" w:eastAsia="Calibri" w:hAnsiTheme="minorHAnsi" w:cstheme="minorHAnsi"/>
          <w:sz w:val="20"/>
          <w:szCs w:val="20"/>
        </w:rPr>
      </w:pPr>
      <w:r>
        <w:rPr>
          <w:rFonts w:asciiTheme="minorHAnsi" w:eastAsia="Calibri" w:hAnsiTheme="minorHAnsi" w:cstheme="minorHAnsi"/>
          <w:b/>
          <w:bCs/>
          <w:sz w:val="20"/>
          <w:szCs w:val="20"/>
        </w:rPr>
        <w:t xml:space="preserve">DI NOTIFICARE </w:t>
      </w:r>
      <w:r w:rsidRPr="000E14EC">
        <w:rPr>
          <w:rFonts w:asciiTheme="minorHAnsi" w:eastAsia="Calibri" w:hAnsiTheme="minorHAnsi" w:cstheme="minorHAnsi"/>
          <w:sz w:val="20"/>
          <w:szCs w:val="20"/>
        </w:rPr>
        <w:t>il presente atto all’O.E. affidatario</w:t>
      </w:r>
      <w:r>
        <w:rPr>
          <w:rFonts w:asciiTheme="minorHAnsi" w:eastAsia="Calibri" w:hAnsiTheme="minorHAnsi" w:cstheme="minorHAnsi"/>
          <w:b/>
          <w:bCs/>
          <w:sz w:val="20"/>
          <w:szCs w:val="20"/>
        </w:rPr>
        <w:t>;</w:t>
      </w:r>
    </w:p>
    <w:p w14:paraId="42F260AB" w14:textId="77777777" w:rsidR="002F2BBE" w:rsidRPr="006F27F5"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DI STABILIRE </w:t>
      </w:r>
      <w:r w:rsidRPr="006F27F5">
        <w:rPr>
          <w:rFonts w:asciiTheme="minorHAnsi" w:eastAsia="Calibri" w:hAnsiTheme="minorHAnsi" w:cstheme="minorHAnsi"/>
          <w:sz w:val="20"/>
          <w:szCs w:val="20"/>
        </w:rPr>
        <w:t xml:space="preserve">che, ai sensi dell'art. 53, co.4 del Codice, l'affidatario sia esonerato dalla costituzione della garanzia definitiva, anche in assenza di specificità dell’oggetto dell’appalto o di pregressi rapporti con la stazione appaltante, </w:t>
      </w:r>
      <w:r w:rsidRPr="006F27F5">
        <w:rPr>
          <w:rFonts w:asciiTheme="minorHAnsi" w:eastAsia="Calibri" w:hAnsiTheme="minorHAnsi" w:cstheme="minorHAnsi"/>
          <w:i/>
          <w:iCs/>
          <w:sz w:val="20"/>
          <w:szCs w:val="20"/>
        </w:rPr>
        <w:t>[indicare una motivazione, ad esempio in ragione del miglioramento del prezzo ottenuto, ovvero, in caso di esiguità della garanzia];</w:t>
      </w:r>
    </w:p>
    <w:p w14:paraId="677362CD" w14:textId="77777777" w:rsidR="002F2BBE" w:rsidRPr="006F27F5" w:rsidRDefault="002F2BBE" w:rsidP="002F2BBE">
      <w:pPr>
        <w:widowControl w:val="0"/>
        <w:tabs>
          <w:tab w:val="left" w:pos="475"/>
        </w:tabs>
        <w:spacing w:after="60"/>
        <w:ind w:right="-45"/>
        <w:jc w:val="both"/>
        <w:rPr>
          <w:rFonts w:asciiTheme="minorHAnsi" w:eastAsia="Calibri" w:hAnsiTheme="minorHAnsi" w:cstheme="minorHAnsi"/>
          <w:i/>
          <w:iCs/>
          <w:sz w:val="20"/>
          <w:szCs w:val="20"/>
        </w:rPr>
      </w:pPr>
      <w:r w:rsidRPr="006F27F5">
        <w:rPr>
          <w:rFonts w:asciiTheme="minorHAnsi" w:eastAsia="Calibri" w:hAnsiTheme="minorHAnsi" w:cstheme="minorHAnsi"/>
          <w:i/>
          <w:iCs/>
          <w:sz w:val="20"/>
          <w:szCs w:val="20"/>
        </w:rPr>
        <w:t>(oppure)</w:t>
      </w:r>
    </w:p>
    <w:p w14:paraId="50A234C7" w14:textId="77777777" w:rsidR="002F2BBE" w:rsidRPr="006F27F5" w:rsidRDefault="002F2BBE" w:rsidP="002F2BBE">
      <w:pPr>
        <w:widowControl w:val="0"/>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 xml:space="preserve">DI STABILIRE </w:t>
      </w:r>
      <w:r w:rsidRPr="006F27F5">
        <w:rPr>
          <w:rFonts w:asciiTheme="minorHAnsi" w:eastAsia="Calibri" w:hAnsiTheme="minorHAnsi" w:cstheme="minorHAnsi"/>
          <w:sz w:val="20"/>
          <w:szCs w:val="20"/>
        </w:rPr>
        <w:t>che l'affidatario, prima della sottoscrizione della lettera ordine, costituisca la garanzia definitiva di cui all'art. 53 del Codice, con le modalità di cui all'art. 106 del Codice, per un importo di euro [completare] pari al 5% dell'importo complessivo del presente affidamento;</w:t>
      </w:r>
    </w:p>
    <w:p w14:paraId="79CF9C1E" w14:textId="6416E469" w:rsidR="002F2BBE" w:rsidRPr="00602409"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 xml:space="preserve">DI STABILIRE </w:t>
      </w:r>
      <w:r w:rsidRPr="006F27F5">
        <w:rPr>
          <w:rFonts w:asciiTheme="minorHAnsi" w:eastAsia="Calibri" w:hAnsiTheme="minorHAnsi" w:cstheme="minorHAnsi"/>
          <w:sz w:val="20"/>
          <w:szCs w:val="20"/>
        </w:rPr>
        <w:t>altresì che</w:t>
      </w:r>
      <w:r>
        <w:rPr>
          <w:rFonts w:asciiTheme="minorHAnsi" w:eastAsia="Calibri" w:hAnsiTheme="minorHAnsi" w:cstheme="minorHAnsi"/>
          <w:sz w:val="20"/>
          <w:szCs w:val="20"/>
        </w:rPr>
        <w:t>,</w:t>
      </w:r>
      <w:r w:rsidRPr="006F27F5">
        <w:rPr>
          <w:rFonts w:asciiTheme="minorHAnsi" w:eastAsia="Calibri" w:hAnsiTheme="minorHAnsi" w:cstheme="minorHAnsi"/>
          <w:sz w:val="20"/>
          <w:szCs w:val="20"/>
        </w:rPr>
        <w:t xml:space="preserve"> trattandosi di affidamento d’importo inferiore a 40.000 euro, ai sensi dell’art.52, c.1 del </w:t>
      </w:r>
      <w:proofErr w:type="spellStart"/>
      <w:r w:rsidRPr="006F27F5">
        <w:rPr>
          <w:rFonts w:asciiTheme="minorHAnsi" w:eastAsia="Calibri" w:hAnsiTheme="minorHAnsi" w:cstheme="minorHAnsi"/>
          <w:sz w:val="20"/>
          <w:szCs w:val="20"/>
        </w:rPr>
        <w:t>D.Lgs.</w:t>
      </w:r>
      <w:proofErr w:type="spellEnd"/>
      <w:r w:rsidRPr="006F27F5">
        <w:rPr>
          <w:rFonts w:asciiTheme="minorHAnsi" w:eastAsia="Calibri" w:hAnsiTheme="minorHAnsi" w:cstheme="minorHAnsi"/>
          <w:sz w:val="20"/>
          <w:szCs w:val="20"/>
        </w:rPr>
        <w:t xml:space="preserve"> 36/2023 si procederà alla sottoscrizione della lettera d’ordine/contratto sulla base delle dichiarazioni sostitutiva di atto di notorietà </w:t>
      </w:r>
      <w:r>
        <w:rPr>
          <w:rFonts w:asciiTheme="minorHAnsi" w:eastAsia="Calibri" w:hAnsiTheme="minorHAnsi" w:cstheme="minorHAnsi"/>
          <w:sz w:val="20"/>
          <w:szCs w:val="20"/>
        </w:rPr>
        <w:t xml:space="preserve">presentate </w:t>
      </w:r>
      <w:r w:rsidRPr="006F27F5">
        <w:rPr>
          <w:rFonts w:asciiTheme="minorHAnsi" w:eastAsia="Calibri" w:hAnsiTheme="minorHAnsi" w:cstheme="minorHAnsi"/>
          <w:sz w:val="20"/>
          <w:szCs w:val="20"/>
        </w:rPr>
        <w:t>in merito al possesso dei requisiti di partecipazione e di qualificazione</w:t>
      </w:r>
      <w:r>
        <w:rPr>
          <w:rFonts w:asciiTheme="minorHAnsi" w:eastAsia="Calibri" w:hAnsiTheme="minorHAnsi" w:cstheme="minorHAnsi"/>
          <w:sz w:val="20"/>
          <w:szCs w:val="20"/>
        </w:rPr>
        <w:t xml:space="preserve"> di cui agli artt.94, 95 e 100 del codice dei contratti,</w:t>
      </w:r>
      <w:r w:rsidRPr="006F27F5">
        <w:rPr>
          <w:rFonts w:asciiTheme="minorHAnsi" w:eastAsia="Calibri" w:hAnsiTheme="minorHAnsi" w:cstheme="minorHAnsi"/>
          <w:sz w:val="20"/>
          <w:szCs w:val="20"/>
        </w:rPr>
        <w:t xml:space="preserve"> richiesti</w:t>
      </w:r>
      <w:r>
        <w:rPr>
          <w:rFonts w:asciiTheme="minorHAnsi" w:eastAsia="Calibri" w:hAnsiTheme="minorHAnsi" w:cstheme="minorHAnsi"/>
          <w:sz w:val="20"/>
          <w:szCs w:val="20"/>
        </w:rPr>
        <w:t xml:space="preserve"> in sede di affidamento,</w:t>
      </w:r>
      <w:r w:rsidRPr="006F27F5">
        <w:rPr>
          <w:rFonts w:asciiTheme="minorHAnsi" w:eastAsia="Calibri" w:hAnsiTheme="minorHAnsi" w:cstheme="minorHAnsi"/>
          <w:sz w:val="20"/>
          <w:szCs w:val="20"/>
        </w:rPr>
        <w:t xml:space="preserve"> e pertanto la stessa conterrà la condizione risolutiva in caso di accertamento della carenza dei </w:t>
      </w:r>
      <w:r>
        <w:rPr>
          <w:rFonts w:asciiTheme="minorHAnsi" w:eastAsia="Calibri" w:hAnsiTheme="minorHAnsi" w:cstheme="minorHAnsi"/>
          <w:sz w:val="20"/>
          <w:szCs w:val="20"/>
        </w:rPr>
        <w:t xml:space="preserve">predetti </w:t>
      </w:r>
      <w:r w:rsidRPr="006F27F5">
        <w:rPr>
          <w:rFonts w:asciiTheme="minorHAnsi" w:eastAsia="Calibri" w:hAnsiTheme="minorHAnsi" w:cstheme="minorHAnsi"/>
          <w:sz w:val="20"/>
          <w:szCs w:val="20"/>
        </w:rPr>
        <w:t>requisiti;</w:t>
      </w:r>
    </w:p>
    <w:p w14:paraId="2CA52555" w14:textId="77777777" w:rsidR="002F2BBE" w:rsidRPr="003C1AC6"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DI</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PROCEDERE</w:t>
      </w:r>
      <w:r w:rsidRPr="003C1AC6">
        <w:rPr>
          <w:rFonts w:asciiTheme="minorHAnsi" w:eastAsia="Calibri" w:hAnsiTheme="minorHAnsi" w:cstheme="minorHAnsi"/>
          <w:b/>
          <w:bCs/>
          <w:sz w:val="20"/>
          <w:szCs w:val="20"/>
        </w:rPr>
        <w:t xml:space="preserve"> </w:t>
      </w:r>
      <w:r w:rsidRPr="003C1AC6">
        <w:rPr>
          <w:rFonts w:asciiTheme="minorHAnsi" w:eastAsia="Calibri" w:hAnsiTheme="minorHAnsi" w:cstheme="minorHAnsi"/>
          <w:sz w:val="20"/>
          <w:szCs w:val="20"/>
        </w:rPr>
        <w:t>alla pubblicazione del presente provvedimento ai sensi del combinato disposto dell'Art. 37 del D.lgs. 14 marzo 2013, n. 33 e dell'art. 20 del Codice</w:t>
      </w:r>
      <w:r>
        <w:rPr>
          <w:rFonts w:asciiTheme="minorHAnsi" w:eastAsia="Calibri" w:hAnsiTheme="minorHAnsi" w:cstheme="minorHAnsi"/>
          <w:sz w:val="20"/>
          <w:szCs w:val="20"/>
        </w:rPr>
        <w:t>;</w:t>
      </w:r>
    </w:p>
    <w:p w14:paraId="56960013" w14:textId="77777777" w:rsidR="002F2BBE" w:rsidRPr="003C1AC6"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LA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CONSERVAZIONE</w:t>
      </w:r>
      <w:r w:rsidRPr="003C1AC6">
        <w:rPr>
          <w:rFonts w:asciiTheme="minorHAnsi" w:eastAsia="Calibri" w:hAnsiTheme="minorHAnsi" w:cstheme="minorHAnsi"/>
          <w:b/>
          <w:bCs/>
          <w:sz w:val="20"/>
          <w:szCs w:val="20"/>
        </w:rPr>
        <w:t xml:space="preserve"> </w:t>
      </w:r>
      <w:r w:rsidRPr="003C1AC6">
        <w:rPr>
          <w:rFonts w:asciiTheme="minorHAnsi" w:eastAsia="Calibri" w:hAnsiTheme="minorHAnsi" w:cstheme="minorHAnsi"/>
          <w:sz w:val="20"/>
          <w:szCs w:val="20"/>
        </w:rPr>
        <w:t xml:space="preserve">e la messa a disposizione presso la Stazione appaltante degli atti e dei documenti relativi al presente procedimento, al fine di consentire l'accertamento della regolarità della procedura anche tramite il sistema informativo </w:t>
      </w:r>
      <w:proofErr w:type="spellStart"/>
      <w:r w:rsidRPr="003C1AC6">
        <w:rPr>
          <w:rFonts w:asciiTheme="minorHAnsi" w:eastAsia="Calibri" w:hAnsiTheme="minorHAnsi" w:cstheme="minorHAnsi"/>
          <w:sz w:val="20"/>
          <w:szCs w:val="20"/>
        </w:rPr>
        <w:t>ReGIS</w:t>
      </w:r>
      <w:proofErr w:type="spellEnd"/>
      <w:r w:rsidRPr="003C1AC6">
        <w:rPr>
          <w:rFonts w:asciiTheme="minorHAnsi" w:eastAsia="Calibri" w:hAnsiTheme="minorHAnsi" w:cstheme="minorHAnsi"/>
          <w:sz w:val="20"/>
          <w:szCs w:val="20"/>
        </w:rPr>
        <w:t xml:space="preserve"> come previsto dalla Legge di Bilancio 2021 e dal DPCM 15 settembre 2021;</w:t>
      </w:r>
    </w:p>
    <w:p w14:paraId="538DBCB5" w14:textId="77777777" w:rsidR="002F2BBE" w:rsidRPr="00CF1682" w:rsidRDefault="002F2BBE" w:rsidP="002F2BBE">
      <w:pPr>
        <w:widowControl w:val="0"/>
        <w:tabs>
          <w:tab w:val="left" w:pos="475"/>
        </w:tabs>
        <w:spacing w:after="60"/>
        <w:ind w:right="-45"/>
        <w:jc w:val="both"/>
        <w:rPr>
          <w:rFonts w:asciiTheme="minorHAnsi" w:eastAsia="Calibri" w:hAnsiTheme="minorHAnsi" w:cstheme="minorHAnsi"/>
          <w:sz w:val="20"/>
          <w:szCs w:val="20"/>
          <w:u w:val="single"/>
        </w:rPr>
      </w:pPr>
    </w:p>
    <w:p w14:paraId="7F8D437E" w14:textId="77777777" w:rsidR="002F2BBE" w:rsidRPr="00CF1682" w:rsidRDefault="002F2BBE" w:rsidP="002F2BBE">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Visto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regolarità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contabile</w:t>
      </w:r>
    </w:p>
    <w:p w14:paraId="69632D82" w14:textId="77777777" w:rsidR="002F2BBE" w:rsidRPr="00CF1682" w:rsidRDefault="002F2BBE" w:rsidP="002F2BBE">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Segretario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Amministrativo</w:t>
      </w:r>
    </w:p>
    <w:p w14:paraId="1CD5D448" w14:textId="77777777" w:rsidR="002F2BBE" w:rsidRPr="00CF1682" w:rsidRDefault="002F2BBE" w:rsidP="002F2BBE">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p>
    <w:p w14:paraId="523D91E4" w14:textId="77777777" w:rsidR="002F2BBE" w:rsidRPr="00CF1682" w:rsidRDefault="002F2BBE" w:rsidP="002F2BBE">
      <w:pPr>
        <w:pStyle w:val="Paragrafoelenco"/>
        <w:widowControl w:val="0"/>
        <w:tabs>
          <w:tab w:val="left" w:pos="475"/>
        </w:tabs>
        <w:spacing w:after="60"/>
        <w:ind w:left="426" w:right="-45"/>
        <w:rPr>
          <w:rFonts w:asciiTheme="minorHAnsi" w:eastAsia="Calibri" w:hAnsiTheme="minorHAnsi" w:cstheme="minorHAnsi"/>
          <w:sz w:val="20"/>
          <w:szCs w:val="20"/>
        </w:rPr>
      </w:pPr>
    </w:p>
    <w:p w14:paraId="1F12B976" w14:textId="77777777" w:rsidR="002F2BBE" w:rsidRDefault="002F2BBE" w:rsidP="002F2BBE">
      <w:pPr>
        <w:pStyle w:val="Paragrafoelenco"/>
        <w:widowControl w:val="0"/>
        <w:spacing w:after="60"/>
        <w:ind w:left="4962"/>
        <w:jc w:val="center"/>
        <w:rPr>
          <w:rFonts w:asciiTheme="minorHAnsi" w:eastAsia="Calibri" w:hAnsiTheme="minorHAnsi" w:cstheme="minorHAnsi"/>
          <w:sz w:val="20"/>
          <w:szCs w:val="20"/>
        </w:rPr>
      </w:pP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Direttore/Dirigente</w:t>
      </w:r>
    </w:p>
    <w:p w14:paraId="5187BBC3" w14:textId="3C950593" w:rsidR="00D13837" w:rsidRPr="00DA7E6E" w:rsidRDefault="002F2BBE" w:rsidP="00DA7E6E">
      <w:pPr>
        <w:pStyle w:val="Paragrafoelenco"/>
        <w:widowControl w:val="0"/>
        <w:tabs>
          <w:tab w:val="left" w:pos="475"/>
        </w:tabs>
        <w:spacing w:after="60"/>
        <w:ind w:left="426" w:right="-45"/>
        <w:jc w:val="center"/>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p>
    <w:sectPr w:rsidR="00D13837" w:rsidRPr="00DA7E6E" w:rsidSect="004C5E09">
      <w:headerReference w:type="even" r:id="rId11"/>
      <w:headerReference w:type="default" r:id="rId12"/>
      <w:footerReference w:type="even" r:id="rId13"/>
      <w:footerReference w:type="default" r:id="rId14"/>
      <w:headerReference w:type="first" r:id="rId15"/>
      <w:footerReference w:type="first" r:id="rId16"/>
      <w:pgSz w:w="11900" w:h="16840"/>
      <w:pgMar w:top="1843" w:right="701" w:bottom="1843"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05AE9" w14:textId="77777777" w:rsidR="00043FF7" w:rsidRDefault="00043FF7" w:rsidP="000151A3">
      <w:r>
        <w:separator/>
      </w:r>
    </w:p>
  </w:endnote>
  <w:endnote w:type="continuationSeparator" w:id="0">
    <w:p w14:paraId="1F3499DC" w14:textId="77777777" w:rsidR="00043FF7" w:rsidRDefault="00043FF7"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8FD9" w14:textId="77777777" w:rsidR="009036D9" w:rsidRDefault="009036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A58C" w14:textId="77777777" w:rsidR="00E06946" w:rsidRDefault="00E06946" w:rsidP="00E06946">
    <w:pPr>
      <w:pStyle w:val="Pidipagina"/>
      <w:tabs>
        <w:tab w:val="clear" w:pos="9638"/>
      </w:tabs>
      <w:ind w:left="-1134"/>
      <w:jc w:val="center"/>
      <w:rPr>
        <w:noProof/>
      </w:rPr>
    </w:pPr>
    <w:r>
      <w:rPr>
        <w:noProof/>
      </w:rPr>
      <w:t>PIE’ DI PAGINA CON INDICAZIONI PROPRIE DI OGNI ISTITUTO</w:t>
    </w:r>
  </w:p>
  <w:p w14:paraId="1404E59F" w14:textId="77777777" w:rsidR="00E06946" w:rsidRDefault="00E06946" w:rsidP="00E06946">
    <w:pPr>
      <w:pStyle w:val="Pidipagina"/>
      <w:tabs>
        <w:tab w:val="clear" w:pos="9638"/>
      </w:tabs>
      <w:ind w:left="-1134"/>
      <w:jc w:val="center"/>
      <w:rPr>
        <w:noProof/>
      </w:rPr>
    </w:pPr>
    <w:r>
      <w:rPr>
        <w:noProof/>
      </w:rPr>
      <w:t>NEL CASO VI SIA UN LOGO DEL PROGETTO ANDRA’ INSERITO</w:t>
    </w:r>
  </w:p>
  <w:p w14:paraId="2C8FC052" w14:textId="4FD187C0" w:rsidR="000151A3" w:rsidRDefault="000151A3" w:rsidP="000151A3">
    <w:pPr>
      <w:pStyle w:val="Pidipagina"/>
      <w:tabs>
        <w:tab w:val="clear" w:pos="9638"/>
      </w:tabs>
      <w:ind w:lef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E701" w14:textId="77777777" w:rsidR="009036D9" w:rsidRDefault="009036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EB50B" w14:textId="77777777" w:rsidR="00043FF7" w:rsidRDefault="00043FF7" w:rsidP="000151A3">
      <w:r>
        <w:separator/>
      </w:r>
    </w:p>
  </w:footnote>
  <w:footnote w:type="continuationSeparator" w:id="0">
    <w:p w14:paraId="4A59AF41" w14:textId="77777777" w:rsidR="00043FF7" w:rsidRDefault="00043FF7"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FE435" w14:textId="77777777" w:rsidR="009036D9" w:rsidRDefault="009036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03A5A38A" w:rsidR="00615898" w:rsidRDefault="00CE2AF7" w:rsidP="000151A3">
    <w:pPr>
      <w:pStyle w:val="Intestazione"/>
      <w:tabs>
        <w:tab w:val="clear" w:pos="9638"/>
      </w:tabs>
      <w:ind w:left="-1134" w:right="-1134"/>
      <w:rPr>
        <w:noProof/>
      </w:rPr>
    </w:pPr>
    <w:ins w:id="0" w:author="federico" w:date="2025-01-28T08:48:00Z">
      <w:r>
        <w:rPr>
          <w:noProof/>
        </w:rPr>
        <mc:AlternateContent>
          <mc:Choice Requires="wpg">
            <w:drawing>
              <wp:anchor distT="0" distB="0" distL="114300" distR="114300" simplePos="0" relativeHeight="251659776" behindDoc="0" locked="0" layoutInCell="1" allowOverlap="1" wp14:anchorId="47280D18" wp14:editId="668B28B5">
                <wp:simplePos x="0" y="0"/>
                <wp:positionH relativeFrom="column">
                  <wp:posOffset>0</wp:posOffset>
                </wp:positionH>
                <wp:positionV relativeFrom="paragraph">
                  <wp:posOffset>-635</wp:posOffset>
                </wp:positionV>
                <wp:extent cx="6125845" cy="801370"/>
                <wp:effectExtent l="0" t="0" r="8255" b="0"/>
                <wp:wrapNone/>
                <wp:docPr id="10" name="Gruppo 10"/>
                <wp:cNvGraphicFramePr/>
                <a:graphic xmlns:a="http://schemas.openxmlformats.org/drawingml/2006/main">
                  <a:graphicData uri="http://schemas.microsoft.com/office/word/2010/wordprocessingGroup">
                    <wpg:wgp>
                      <wpg:cNvGrpSpPr/>
                      <wpg:grpSpPr>
                        <a:xfrm>
                          <a:off x="0" y="0"/>
                          <a:ext cx="6125845" cy="801370"/>
                          <a:chOff x="0" y="0"/>
                          <a:chExt cx="6125845" cy="801370"/>
                        </a:xfrm>
                      </wpg:grpSpPr>
                      <wpg:grpSp>
                        <wpg:cNvPr id="4" name="Gruppo 4"/>
                        <wpg:cNvGrpSpPr/>
                        <wpg:grpSpPr>
                          <a:xfrm>
                            <a:off x="0" y="91440"/>
                            <a:ext cx="3295650" cy="609600"/>
                            <a:chOff x="0" y="0"/>
                            <a:chExt cx="4476750" cy="853440"/>
                          </a:xfrm>
                        </wpg:grpSpPr>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7" name="Immagine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8" name="Immagin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anchor>
            </w:drawing>
          </mc:Choice>
          <mc:Fallback>
            <w:pict>
              <v:group w14:anchorId="2D1801FD" id="Gruppo 10" o:spid="_x0000_s1026" style="position:absolute;margin-left:0;margin-top:-.05pt;width:482.35pt;height:63.1pt;z-index:251659776"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">
                <v:group id="Gruppo 4"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5" o:title=""/>
                    <v:path arrowok="t"/>
                  </v:shape>
                  <v:shape id="Immagine 6"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6" o:title="NextGenerationEU"/>
                    <v:path arrowok="t"/>
                  </v:shape>
                </v:group>
                <v:shape id="Immagine 7"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">
                  <v:imagedata r:id="rId7" o:title=""/>
                  <v:path arrowok="t"/>
                </v:shape>
                <v:shape id="Immagine 8"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">
                  <v:imagedata r:id="rId8" o:title=""/>
                  <v:path arrowok="t"/>
                </v:shape>
              </v:group>
            </w:pict>
          </mc:Fallback>
        </mc:AlternateContent>
      </w:r>
    </w:ins>
    <w:del w:id="1" w:author="federico" w:date="2025-01-28T08:48:00Z">
      <w:r w:rsidR="00043FF7" w:rsidDel="00CE2AF7">
        <w:rPr>
          <w:noProof/>
          <w:lang w:eastAsia="en-US"/>
        </w:rPr>
        <w:pict w14:anchorId="786B0BBD">
          <v:shape id="_x0000_s2049" type="#_x0000_t75" alt="" style="position:absolute;left:0;text-align:left;margin-left:-56.7pt;margin-top:-.55pt;width:595.9pt;height:85.95pt;z-index:-251658752;mso-wrap-edited:f;mso-width-percent:0;mso-height-percent:0;mso-position-horizontal-relative:text;mso-position-vertical-relative:text;mso-width-percent:0;mso-height-percent:0;mso-width-relative:page;mso-height-relative:page">
            <v:imagedata r:id="rId9" o:title="000 4 loghi definitivo"/>
          </v:shape>
        </w:pict>
      </w:r>
    </w:del>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2337" w14:textId="77777777" w:rsidR="009036D9" w:rsidRDefault="009036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03F2BFE"/>
    <w:multiLevelType w:val="hybridMultilevel"/>
    <w:tmpl w:val="CAA22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84525D"/>
    <w:multiLevelType w:val="hybridMultilevel"/>
    <w:tmpl w:val="6BC8773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0C70F0"/>
    <w:multiLevelType w:val="hybridMultilevel"/>
    <w:tmpl w:val="3E70E14A"/>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7"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0F473786"/>
    <w:multiLevelType w:val="hybridMultilevel"/>
    <w:tmpl w:val="329617DE"/>
    <w:lvl w:ilvl="0" w:tplc="509827B8">
      <w:start w:val="1"/>
      <w:numFmt w:val="decimal"/>
      <w:lvlText w:val="%1."/>
      <w:lvlJc w:val="left"/>
      <w:pPr>
        <w:ind w:left="4613" w:hanging="360"/>
      </w:pPr>
      <w:rPr>
        <w:rFonts w:hint="default"/>
        <w:strike w:val="0"/>
      </w:rPr>
    </w:lvl>
    <w:lvl w:ilvl="1" w:tplc="04100019" w:tentative="1">
      <w:start w:val="1"/>
      <w:numFmt w:val="lowerLetter"/>
      <w:lvlText w:val="%2."/>
      <w:lvlJc w:val="left"/>
      <w:pPr>
        <w:ind w:left="5333" w:hanging="360"/>
      </w:pPr>
    </w:lvl>
    <w:lvl w:ilvl="2" w:tplc="0410001B" w:tentative="1">
      <w:start w:val="1"/>
      <w:numFmt w:val="lowerRoman"/>
      <w:lvlText w:val="%3."/>
      <w:lvlJc w:val="right"/>
      <w:pPr>
        <w:ind w:left="6053" w:hanging="180"/>
      </w:pPr>
    </w:lvl>
    <w:lvl w:ilvl="3" w:tplc="0410000F" w:tentative="1">
      <w:start w:val="1"/>
      <w:numFmt w:val="decimal"/>
      <w:lvlText w:val="%4."/>
      <w:lvlJc w:val="left"/>
      <w:pPr>
        <w:ind w:left="6773" w:hanging="360"/>
      </w:pPr>
    </w:lvl>
    <w:lvl w:ilvl="4" w:tplc="04100019" w:tentative="1">
      <w:start w:val="1"/>
      <w:numFmt w:val="lowerLetter"/>
      <w:lvlText w:val="%5."/>
      <w:lvlJc w:val="left"/>
      <w:pPr>
        <w:ind w:left="7493" w:hanging="360"/>
      </w:pPr>
    </w:lvl>
    <w:lvl w:ilvl="5" w:tplc="0410001B" w:tentative="1">
      <w:start w:val="1"/>
      <w:numFmt w:val="lowerRoman"/>
      <w:lvlText w:val="%6."/>
      <w:lvlJc w:val="right"/>
      <w:pPr>
        <w:ind w:left="8213" w:hanging="180"/>
      </w:pPr>
    </w:lvl>
    <w:lvl w:ilvl="6" w:tplc="0410000F" w:tentative="1">
      <w:start w:val="1"/>
      <w:numFmt w:val="decimal"/>
      <w:lvlText w:val="%7."/>
      <w:lvlJc w:val="left"/>
      <w:pPr>
        <w:ind w:left="8933" w:hanging="360"/>
      </w:pPr>
    </w:lvl>
    <w:lvl w:ilvl="7" w:tplc="04100019" w:tentative="1">
      <w:start w:val="1"/>
      <w:numFmt w:val="lowerLetter"/>
      <w:lvlText w:val="%8."/>
      <w:lvlJc w:val="left"/>
      <w:pPr>
        <w:ind w:left="9653" w:hanging="360"/>
      </w:pPr>
    </w:lvl>
    <w:lvl w:ilvl="8" w:tplc="0410001B" w:tentative="1">
      <w:start w:val="1"/>
      <w:numFmt w:val="lowerRoman"/>
      <w:lvlText w:val="%9."/>
      <w:lvlJc w:val="right"/>
      <w:pPr>
        <w:ind w:left="10373" w:hanging="180"/>
      </w:pPr>
    </w:lvl>
  </w:abstractNum>
  <w:abstractNum w:abstractNumId="9"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1"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B1100B2"/>
    <w:multiLevelType w:val="hybridMultilevel"/>
    <w:tmpl w:val="7EFE3FE4"/>
    <w:lvl w:ilvl="0" w:tplc="DE20F3E6">
      <w:numFmt w:val="bullet"/>
      <w:lvlText w:val="-"/>
      <w:lvlJc w:val="left"/>
      <w:pPr>
        <w:ind w:left="1080" w:hanging="360"/>
      </w:pPr>
      <w:rPr>
        <w:rFonts w:ascii="Calibri" w:eastAsia="Calibr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C0A248C"/>
    <w:multiLevelType w:val="hybridMultilevel"/>
    <w:tmpl w:val="95B48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9"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D600F8"/>
    <w:multiLevelType w:val="hybridMultilevel"/>
    <w:tmpl w:val="686C7DBC"/>
    <w:lvl w:ilvl="0" w:tplc="FFFFFFFF">
      <w:start w:val="1"/>
      <w:numFmt w:val="decimal"/>
      <w:lvlText w:val="%1."/>
      <w:lvlJc w:val="left"/>
      <w:pPr>
        <w:ind w:hanging="360"/>
      </w:pPr>
      <w:rPr>
        <w:rFonts w:ascii="Calibri" w:eastAsia="Calibri" w:hAnsi="Calibri" w:cs="Calibri"/>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2"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3"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A449DA"/>
    <w:multiLevelType w:val="hybridMultilevel"/>
    <w:tmpl w:val="E354ACC8"/>
    <w:lvl w:ilvl="0" w:tplc="C2A6D5CC">
      <w:start w:val="1"/>
      <w:numFmt w:val="bullet"/>
      <w:lvlText w:val="-"/>
      <w:lvlJc w:val="left"/>
      <w:pPr>
        <w:ind w:left="0" w:hanging="360"/>
      </w:pPr>
      <w:rPr>
        <w:rFonts w:ascii="Times New Roman" w:eastAsia="Times New Roman" w:hAnsi="Times New Roman" w:cs="Times New Roman"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7"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8" w15:restartNumberingAfterBreak="0">
    <w:nsid w:val="5D3C22EE"/>
    <w:multiLevelType w:val="hybridMultilevel"/>
    <w:tmpl w:val="EA382DE2"/>
    <w:lvl w:ilvl="0" w:tplc="8FCCFDD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917950"/>
    <w:multiLevelType w:val="hybridMultilevel"/>
    <w:tmpl w:val="8A8CC2A4"/>
    <w:lvl w:ilvl="0" w:tplc="DE20F3E6">
      <w:numFmt w:val="bullet"/>
      <w:lvlText w:val="-"/>
      <w:lvlJc w:val="left"/>
      <w:pPr>
        <w:ind w:left="1800" w:hanging="360"/>
      </w:pPr>
      <w:rPr>
        <w:rFonts w:ascii="Calibri" w:eastAsia="Calibri" w:hAnsi="Calibri" w:cs="Calibri" w:hint="default"/>
        <w:b/>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4"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5"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14"/>
  </w:num>
  <w:num w:numId="4">
    <w:abstractNumId w:val="0"/>
  </w:num>
  <w:num w:numId="5">
    <w:abstractNumId w:val="24"/>
  </w:num>
  <w:num w:numId="6">
    <w:abstractNumId w:val="17"/>
  </w:num>
  <w:num w:numId="7">
    <w:abstractNumId w:val="11"/>
  </w:num>
  <w:num w:numId="8">
    <w:abstractNumId w:val="36"/>
  </w:num>
  <w:num w:numId="9">
    <w:abstractNumId w:val="16"/>
  </w:num>
  <w:num w:numId="10">
    <w:abstractNumId w:val="15"/>
  </w:num>
  <w:num w:numId="11">
    <w:abstractNumId w:val="22"/>
  </w:num>
  <w:num w:numId="12">
    <w:abstractNumId w:val="37"/>
  </w:num>
  <w:num w:numId="13">
    <w:abstractNumId w:val="4"/>
  </w:num>
  <w:num w:numId="14">
    <w:abstractNumId w:val="32"/>
  </w:num>
  <w:num w:numId="15">
    <w:abstractNumId w:val="19"/>
  </w:num>
  <w:num w:numId="16">
    <w:abstractNumId w:val="3"/>
  </w:num>
  <w:num w:numId="17">
    <w:abstractNumId w:val="9"/>
  </w:num>
  <w:num w:numId="18">
    <w:abstractNumId w:val="30"/>
  </w:num>
  <w:num w:numId="19">
    <w:abstractNumId w:val="31"/>
  </w:num>
  <w:num w:numId="20">
    <w:abstractNumId w:val="20"/>
  </w:num>
  <w:num w:numId="21">
    <w:abstractNumId w:val="27"/>
  </w:num>
  <w:num w:numId="22">
    <w:abstractNumId w:val="23"/>
  </w:num>
  <w:num w:numId="23">
    <w:abstractNumId w:val="34"/>
  </w:num>
  <w:num w:numId="24">
    <w:abstractNumId w:val="29"/>
  </w:num>
  <w:num w:numId="25">
    <w:abstractNumId w:val="7"/>
  </w:num>
  <w:num w:numId="26">
    <w:abstractNumId w:val="18"/>
  </w:num>
  <w:num w:numId="27">
    <w:abstractNumId w:val="25"/>
  </w:num>
  <w:num w:numId="28">
    <w:abstractNumId w:val="35"/>
  </w:num>
  <w:num w:numId="29">
    <w:abstractNumId w:val="26"/>
  </w:num>
  <w:num w:numId="30">
    <w:abstractNumId w:val="33"/>
  </w:num>
  <w:num w:numId="31">
    <w:abstractNumId w:val="21"/>
  </w:num>
  <w:num w:numId="32">
    <w:abstractNumId w:val="13"/>
  </w:num>
  <w:num w:numId="33">
    <w:abstractNumId w:val="8"/>
  </w:num>
  <w:num w:numId="34">
    <w:abstractNumId w:val="12"/>
  </w:num>
  <w:num w:numId="35">
    <w:abstractNumId w:val="1"/>
  </w:num>
  <w:num w:numId="36">
    <w:abstractNumId w:val="28"/>
  </w:num>
  <w:num w:numId="37">
    <w:abstractNumId w:val="2"/>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derico">
    <w15:presenceInfo w15:providerId="Windows Live" w15:userId="5f3f127c5217f7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9"/>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3372"/>
    <w:rsid w:val="00007ED9"/>
    <w:rsid w:val="000151A3"/>
    <w:rsid w:val="00022A13"/>
    <w:rsid w:val="00023D03"/>
    <w:rsid w:val="00025B1F"/>
    <w:rsid w:val="00027900"/>
    <w:rsid w:val="0004213A"/>
    <w:rsid w:val="00043FF7"/>
    <w:rsid w:val="00051C92"/>
    <w:rsid w:val="00063044"/>
    <w:rsid w:val="000672A7"/>
    <w:rsid w:val="00082979"/>
    <w:rsid w:val="00082ED4"/>
    <w:rsid w:val="00093660"/>
    <w:rsid w:val="00093B02"/>
    <w:rsid w:val="0009722D"/>
    <w:rsid w:val="000B0F15"/>
    <w:rsid w:val="000B7B8A"/>
    <w:rsid w:val="000C56A1"/>
    <w:rsid w:val="000C6569"/>
    <w:rsid w:val="000C7296"/>
    <w:rsid w:val="000D09AF"/>
    <w:rsid w:val="000D112A"/>
    <w:rsid w:val="000D1878"/>
    <w:rsid w:val="000D78EB"/>
    <w:rsid w:val="000E3B01"/>
    <w:rsid w:val="000E77E0"/>
    <w:rsid w:val="00111B9A"/>
    <w:rsid w:val="00115583"/>
    <w:rsid w:val="001160E2"/>
    <w:rsid w:val="00117A8C"/>
    <w:rsid w:val="00123FAE"/>
    <w:rsid w:val="001367FB"/>
    <w:rsid w:val="001459F0"/>
    <w:rsid w:val="0015039A"/>
    <w:rsid w:val="00150787"/>
    <w:rsid w:val="0016137E"/>
    <w:rsid w:val="00174737"/>
    <w:rsid w:val="00177DC4"/>
    <w:rsid w:val="001A2EC7"/>
    <w:rsid w:val="001A6DBA"/>
    <w:rsid w:val="001B242E"/>
    <w:rsid w:val="001B24DD"/>
    <w:rsid w:val="001B3155"/>
    <w:rsid w:val="001B4ACA"/>
    <w:rsid w:val="001C3096"/>
    <w:rsid w:val="001E1043"/>
    <w:rsid w:val="001E6ECB"/>
    <w:rsid w:val="001F57CD"/>
    <w:rsid w:val="001F5B46"/>
    <w:rsid w:val="00220636"/>
    <w:rsid w:val="00220B9A"/>
    <w:rsid w:val="00226BDB"/>
    <w:rsid w:val="00232396"/>
    <w:rsid w:val="00236FE9"/>
    <w:rsid w:val="00237061"/>
    <w:rsid w:val="00242C64"/>
    <w:rsid w:val="00243C20"/>
    <w:rsid w:val="002628DF"/>
    <w:rsid w:val="002906E9"/>
    <w:rsid w:val="002A291A"/>
    <w:rsid w:val="002C339F"/>
    <w:rsid w:val="002E1F2A"/>
    <w:rsid w:val="002E24D0"/>
    <w:rsid w:val="002F076B"/>
    <w:rsid w:val="002F2BBE"/>
    <w:rsid w:val="002F3AE3"/>
    <w:rsid w:val="002F3C1A"/>
    <w:rsid w:val="002F4DBA"/>
    <w:rsid w:val="00334ED7"/>
    <w:rsid w:val="00335844"/>
    <w:rsid w:val="003504A6"/>
    <w:rsid w:val="00352405"/>
    <w:rsid w:val="003540C1"/>
    <w:rsid w:val="00357DBF"/>
    <w:rsid w:val="003614FA"/>
    <w:rsid w:val="00373EDB"/>
    <w:rsid w:val="00375CB8"/>
    <w:rsid w:val="003763E3"/>
    <w:rsid w:val="0038037A"/>
    <w:rsid w:val="00380F49"/>
    <w:rsid w:val="0038640F"/>
    <w:rsid w:val="00395B82"/>
    <w:rsid w:val="003B06BE"/>
    <w:rsid w:val="003C1177"/>
    <w:rsid w:val="003C195E"/>
    <w:rsid w:val="003C1A75"/>
    <w:rsid w:val="003E3669"/>
    <w:rsid w:val="003E4C33"/>
    <w:rsid w:val="003E54A2"/>
    <w:rsid w:val="003F6E46"/>
    <w:rsid w:val="0041150E"/>
    <w:rsid w:val="00413E93"/>
    <w:rsid w:val="004178D4"/>
    <w:rsid w:val="00421F65"/>
    <w:rsid w:val="00422ABD"/>
    <w:rsid w:val="0044239D"/>
    <w:rsid w:val="00445450"/>
    <w:rsid w:val="00445D37"/>
    <w:rsid w:val="004509D2"/>
    <w:rsid w:val="00452DCE"/>
    <w:rsid w:val="00454D4B"/>
    <w:rsid w:val="00456572"/>
    <w:rsid w:val="004644E1"/>
    <w:rsid w:val="00470A22"/>
    <w:rsid w:val="0047731D"/>
    <w:rsid w:val="0049503E"/>
    <w:rsid w:val="004A1A05"/>
    <w:rsid w:val="004A2BA7"/>
    <w:rsid w:val="004A5254"/>
    <w:rsid w:val="004A6806"/>
    <w:rsid w:val="004B6825"/>
    <w:rsid w:val="004C56A6"/>
    <w:rsid w:val="004C5E09"/>
    <w:rsid w:val="004D05B3"/>
    <w:rsid w:val="004D5C80"/>
    <w:rsid w:val="004F19A1"/>
    <w:rsid w:val="004F2554"/>
    <w:rsid w:val="004F49EB"/>
    <w:rsid w:val="004F78BC"/>
    <w:rsid w:val="0050131A"/>
    <w:rsid w:val="00501370"/>
    <w:rsid w:val="00516ED5"/>
    <w:rsid w:val="005204F8"/>
    <w:rsid w:val="0053296B"/>
    <w:rsid w:val="00540DC0"/>
    <w:rsid w:val="00547383"/>
    <w:rsid w:val="00551F6D"/>
    <w:rsid w:val="00561AAC"/>
    <w:rsid w:val="0058258A"/>
    <w:rsid w:val="005B4D60"/>
    <w:rsid w:val="005C3394"/>
    <w:rsid w:val="005D776F"/>
    <w:rsid w:val="005E2533"/>
    <w:rsid w:val="005E5FB9"/>
    <w:rsid w:val="005F11CB"/>
    <w:rsid w:val="005F13F6"/>
    <w:rsid w:val="005F1B15"/>
    <w:rsid w:val="0061025B"/>
    <w:rsid w:val="00610743"/>
    <w:rsid w:val="00611CED"/>
    <w:rsid w:val="00613DC0"/>
    <w:rsid w:val="00615898"/>
    <w:rsid w:val="00617ACB"/>
    <w:rsid w:val="00630724"/>
    <w:rsid w:val="00640853"/>
    <w:rsid w:val="006470E5"/>
    <w:rsid w:val="00650F39"/>
    <w:rsid w:val="00667EDC"/>
    <w:rsid w:val="00672545"/>
    <w:rsid w:val="006729BB"/>
    <w:rsid w:val="00683ECE"/>
    <w:rsid w:val="00694A66"/>
    <w:rsid w:val="006A77F3"/>
    <w:rsid w:val="006B1A31"/>
    <w:rsid w:val="006B4C92"/>
    <w:rsid w:val="006B7FA7"/>
    <w:rsid w:val="006C7E87"/>
    <w:rsid w:val="006E29E0"/>
    <w:rsid w:val="006E3158"/>
    <w:rsid w:val="006E5E4B"/>
    <w:rsid w:val="006F0183"/>
    <w:rsid w:val="006F3D89"/>
    <w:rsid w:val="00701642"/>
    <w:rsid w:val="007160B5"/>
    <w:rsid w:val="007161EA"/>
    <w:rsid w:val="00731DF2"/>
    <w:rsid w:val="00732673"/>
    <w:rsid w:val="00752F6F"/>
    <w:rsid w:val="00761D3E"/>
    <w:rsid w:val="0077297A"/>
    <w:rsid w:val="0077458D"/>
    <w:rsid w:val="0077540F"/>
    <w:rsid w:val="0077570A"/>
    <w:rsid w:val="007804C1"/>
    <w:rsid w:val="0078356A"/>
    <w:rsid w:val="00796521"/>
    <w:rsid w:val="007A4DBA"/>
    <w:rsid w:val="007A6D82"/>
    <w:rsid w:val="007A7033"/>
    <w:rsid w:val="007E0143"/>
    <w:rsid w:val="007E5BE4"/>
    <w:rsid w:val="007E68FD"/>
    <w:rsid w:val="00811905"/>
    <w:rsid w:val="00817312"/>
    <w:rsid w:val="00817A50"/>
    <w:rsid w:val="00827C13"/>
    <w:rsid w:val="00833257"/>
    <w:rsid w:val="008405E9"/>
    <w:rsid w:val="0085289C"/>
    <w:rsid w:val="0087105D"/>
    <w:rsid w:val="008732DD"/>
    <w:rsid w:val="0087338A"/>
    <w:rsid w:val="008919FB"/>
    <w:rsid w:val="008B0102"/>
    <w:rsid w:val="008B7A5E"/>
    <w:rsid w:val="008C15C9"/>
    <w:rsid w:val="008E6BE8"/>
    <w:rsid w:val="008F472C"/>
    <w:rsid w:val="008F4D54"/>
    <w:rsid w:val="008F64C1"/>
    <w:rsid w:val="009036D9"/>
    <w:rsid w:val="0090506B"/>
    <w:rsid w:val="00907FD3"/>
    <w:rsid w:val="00926930"/>
    <w:rsid w:val="0093659A"/>
    <w:rsid w:val="00960027"/>
    <w:rsid w:val="00971B65"/>
    <w:rsid w:val="00983638"/>
    <w:rsid w:val="00992675"/>
    <w:rsid w:val="009A061A"/>
    <w:rsid w:val="009B103A"/>
    <w:rsid w:val="009E0093"/>
    <w:rsid w:val="009F2615"/>
    <w:rsid w:val="009F46D5"/>
    <w:rsid w:val="00A002C7"/>
    <w:rsid w:val="00A04995"/>
    <w:rsid w:val="00A10F2D"/>
    <w:rsid w:val="00A16D94"/>
    <w:rsid w:val="00A2144A"/>
    <w:rsid w:val="00A21C8A"/>
    <w:rsid w:val="00A37C42"/>
    <w:rsid w:val="00A37E13"/>
    <w:rsid w:val="00A37E64"/>
    <w:rsid w:val="00A4347D"/>
    <w:rsid w:val="00A46EA7"/>
    <w:rsid w:val="00A621D3"/>
    <w:rsid w:val="00A65CF1"/>
    <w:rsid w:val="00A65DF2"/>
    <w:rsid w:val="00A719C8"/>
    <w:rsid w:val="00A84EB9"/>
    <w:rsid w:val="00A90CA7"/>
    <w:rsid w:val="00A95563"/>
    <w:rsid w:val="00A964DA"/>
    <w:rsid w:val="00A97D7F"/>
    <w:rsid w:val="00AA1B90"/>
    <w:rsid w:val="00AA7AD2"/>
    <w:rsid w:val="00AB2446"/>
    <w:rsid w:val="00AB533C"/>
    <w:rsid w:val="00AC554D"/>
    <w:rsid w:val="00AC6344"/>
    <w:rsid w:val="00AC7F57"/>
    <w:rsid w:val="00AD06B5"/>
    <w:rsid w:val="00AE1895"/>
    <w:rsid w:val="00AE3106"/>
    <w:rsid w:val="00AE6DDD"/>
    <w:rsid w:val="00AE7F1B"/>
    <w:rsid w:val="00B019BC"/>
    <w:rsid w:val="00B04EB1"/>
    <w:rsid w:val="00B07848"/>
    <w:rsid w:val="00B20E1F"/>
    <w:rsid w:val="00B21C56"/>
    <w:rsid w:val="00B22291"/>
    <w:rsid w:val="00B25557"/>
    <w:rsid w:val="00B270EC"/>
    <w:rsid w:val="00B27F55"/>
    <w:rsid w:val="00B56606"/>
    <w:rsid w:val="00B672A7"/>
    <w:rsid w:val="00B84DA0"/>
    <w:rsid w:val="00B95006"/>
    <w:rsid w:val="00B972AB"/>
    <w:rsid w:val="00BA7D0C"/>
    <w:rsid w:val="00BB134D"/>
    <w:rsid w:val="00BD0034"/>
    <w:rsid w:val="00BD1166"/>
    <w:rsid w:val="00BD18EE"/>
    <w:rsid w:val="00BD6999"/>
    <w:rsid w:val="00BD7A26"/>
    <w:rsid w:val="00BF1144"/>
    <w:rsid w:val="00BF588D"/>
    <w:rsid w:val="00BF5E2A"/>
    <w:rsid w:val="00BF7AD5"/>
    <w:rsid w:val="00C00567"/>
    <w:rsid w:val="00C01260"/>
    <w:rsid w:val="00C0783B"/>
    <w:rsid w:val="00C10EBF"/>
    <w:rsid w:val="00C1642F"/>
    <w:rsid w:val="00C27411"/>
    <w:rsid w:val="00C40751"/>
    <w:rsid w:val="00C46722"/>
    <w:rsid w:val="00C54EE0"/>
    <w:rsid w:val="00C909DB"/>
    <w:rsid w:val="00C94E61"/>
    <w:rsid w:val="00C96000"/>
    <w:rsid w:val="00CA1F84"/>
    <w:rsid w:val="00CA2415"/>
    <w:rsid w:val="00CA7380"/>
    <w:rsid w:val="00CA796C"/>
    <w:rsid w:val="00CC03AE"/>
    <w:rsid w:val="00CE2AF7"/>
    <w:rsid w:val="00CE3B2C"/>
    <w:rsid w:val="00CF1682"/>
    <w:rsid w:val="00D03C30"/>
    <w:rsid w:val="00D13837"/>
    <w:rsid w:val="00D1584E"/>
    <w:rsid w:val="00D27146"/>
    <w:rsid w:val="00D3069A"/>
    <w:rsid w:val="00D35CFF"/>
    <w:rsid w:val="00D36DCA"/>
    <w:rsid w:val="00D41300"/>
    <w:rsid w:val="00D616AA"/>
    <w:rsid w:val="00D72142"/>
    <w:rsid w:val="00D75DE8"/>
    <w:rsid w:val="00DA7E6E"/>
    <w:rsid w:val="00DB21C9"/>
    <w:rsid w:val="00DB43FA"/>
    <w:rsid w:val="00DB5F45"/>
    <w:rsid w:val="00DC770E"/>
    <w:rsid w:val="00DD3BF0"/>
    <w:rsid w:val="00DE1619"/>
    <w:rsid w:val="00DF1A20"/>
    <w:rsid w:val="00DF5E5B"/>
    <w:rsid w:val="00E06946"/>
    <w:rsid w:val="00E1772A"/>
    <w:rsid w:val="00E330ED"/>
    <w:rsid w:val="00E333E2"/>
    <w:rsid w:val="00E54E3A"/>
    <w:rsid w:val="00E578CD"/>
    <w:rsid w:val="00E8105E"/>
    <w:rsid w:val="00E81DED"/>
    <w:rsid w:val="00E8655F"/>
    <w:rsid w:val="00E912CB"/>
    <w:rsid w:val="00EA16C6"/>
    <w:rsid w:val="00EA179F"/>
    <w:rsid w:val="00EA4B11"/>
    <w:rsid w:val="00EA6D41"/>
    <w:rsid w:val="00EB163F"/>
    <w:rsid w:val="00EB2BAC"/>
    <w:rsid w:val="00EB300F"/>
    <w:rsid w:val="00EB6AF4"/>
    <w:rsid w:val="00EF00B9"/>
    <w:rsid w:val="00EF1712"/>
    <w:rsid w:val="00F06EA8"/>
    <w:rsid w:val="00F158AA"/>
    <w:rsid w:val="00F22080"/>
    <w:rsid w:val="00F304BF"/>
    <w:rsid w:val="00F313A2"/>
    <w:rsid w:val="00F31AC0"/>
    <w:rsid w:val="00F477C6"/>
    <w:rsid w:val="00F538EF"/>
    <w:rsid w:val="00F55ED4"/>
    <w:rsid w:val="00F71DA3"/>
    <w:rsid w:val="00F865A5"/>
    <w:rsid w:val="00F87AF0"/>
    <w:rsid w:val="00F87F08"/>
    <w:rsid w:val="00FA457F"/>
    <w:rsid w:val="00FA6C65"/>
    <w:rsid w:val="00FB0250"/>
    <w:rsid w:val="00FB480F"/>
    <w:rsid w:val="00FC7FD6"/>
    <w:rsid w:val="00FE7DF2"/>
    <w:rsid w:val="00FE7F0E"/>
    <w:rsid w:val="017D3545"/>
    <w:rsid w:val="073FD5D4"/>
    <w:rsid w:val="0EF0009E"/>
    <w:rsid w:val="16589EB8"/>
    <w:rsid w:val="167FF28F"/>
    <w:rsid w:val="181BC2F0"/>
    <w:rsid w:val="1922ADEB"/>
    <w:rsid w:val="1A898696"/>
    <w:rsid w:val="200DAC78"/>
    <w:rsid w:val="220B38FD"/>
    <w:rsid w:val="27B7EC5A"/>
    <w:rsid w:val="287C4A55"/>
    <w:rsid w:val="292A312D"/>
    <w:rsid w:val="2A10502A"/>
    <w:rsid w:val="2B453BAF"/>
    <w:rsid w:val="2C632646"/>
    <w:rsid w:val="4663C723"/>
    <w:rsid w:val="4A68B72A"/>
    <w:rsid w:val="4E78A96A"/>
    <w:rsid w:val="50433DB5"/>
    <w:rsid w:val="5788B919"/>
    <w:rsid w:val="5DF00E12"/>
    <w:rsid w:val="6D755450"/>
    <w:rsid w:val="7324CB1E"/>
    <w:rsid w:val="7812F7C0"/>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qFormat/>
    <w:rsid w:val="00BF588D"/>
    <w:pPr>
      <w:keepNext/>
      <w:numPr>
        <w:numId w:val="13"/>
      </w:numPr>
      <w:ind w:left="360"/>
      <w:jc w:val="both"/>
      <w:outlineLvl w:val="0"/>
    </w:pPr>
    <w:rPr>
      <w:rFonts w:ascii="Calibri" w:hAnsi="Calibri"/>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rPr>
  </w:style>
  <w:style w:type="character" w:styleId="Rimandonotaapidipagina">
    <w:name w:val="footnote reference"/>
    <w:basedOn w:val="Carpredefinitoparagrafo"/>
    <w:uiPriority w:val="99"/>
    <w:semiHidden/>
    <w:unhideWhenUsed/>
    <w:rsid w:val="00BF588D"/>
    <w:rPr>
      <w:vertAlign w:val="superscript"/>
    </w:rPr>
  </w:style>
  <w:style w:type="paragraph" w:styleId="Testonotaapidipagina">
    <w:name w:val="footnote text"/>
    <w:basedOn w:val="Normale"/>
    <w:link w:val="TestonotaapidipaginaCarattere"/>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39"/>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iPriority w:val="99"/>
    <w:semiHidden/>
    <w:unhideWhenUsed/>
    <w:rsid w:val="00CA796C"/>
    <w:rPr>
      <w:sz w:val="16"/>
      <w:szCs w:val="16"/>
    </w:rPr>
  </w:style>
  <w:style w:type="paragraph" w:styleId="Testocommento">
    <w:name w:val="annotation text"/>
    <w:basedOn w:val="Normale"/>
    <w:link w:val="TestocommentoCarattere"/>
    <w:uiPriority w:val="99"/>
    <w:semiHidden/>
    <w:unhideWhenUsed/>
    <w:rsid w:val="00CA796C"/>
    <w:rPr>
      <w:sz w:val="20"/>
      <w:szCs w:val="20"/>
    </w:rPr>
  </w:style>
  <w:style w:type="character" w:customStyle="1" w:styleId="TestocommentoCarattere">
    <w:name w:val="Testo commento Carattere"/>
    <w:basedOn w:val="Carpredefinitoparagrafo"/>
    <w:link w:val="Testocommento"/>
    <w:uiPriority w:val="99"/>
    <w:semiHidden/>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paragraph" w:styleId="NormaleWeb">
    <w:name w:val="Normal (Web)"/>
    <w:basedOn w:val="Normale"/>
    <w:uiPriority w:val="99"/>
    <w:unhideWhenUsed/>
    <w:rsid w:val="00A65DF2"/>
    <w:pPr>
      <w:spacing w:before="100" w:beforeAutospacing="1" w:after="100" w:afterAutospacing="1"/>
    </w:pPr>
  </w:style>
  <w:style w:type="character" w:customStyle="1" w:styleId="cf01">
    <w:name w:val="cf01"/>
    <w:basedOn w:val="Carpredefinitoparagrafo"/>
    <w:rsid w:val="00177DC4"/>
    <w:rPr>
      <w:rFonts w:ascii="Segoe UI" w:hAnsi="Segoe UI" w:cs="Segoe UI" w:hint="default"/>
      <w:sz w:val="18"/>
      <w:szCs w:val="18"/>
    </w:rPr>
  </w:style>
  <w:style w:type="paragraph" w:styleId="Revisione">
    <w:name w:val="Revision"/>
    <w:hidden/>
    <w:uiPriority w:val="99"/>
    <w:semiHidden/>
    <w:rsid w:val="0077540F"/>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3" ma:contentTypeDescription="Creare un nuovo documento." ma:contentTypeScope="" ma:versionID="654230a90cd2d97e1e024078bec472d1">
  <xsd:schema xmlns:xsd="http://www.w3.org/2001/XMLSchema" xmlns:xs="http://www.w3.org/2001/XMLSchema" xmlns:p="http://schemas.microsoft.com/office/2006/metadata/properties" xmlns:ns2="40e358bb-7da9-47a1-a3fe-3789a503302b" targetNamespace="http://schemas.microsoft.com/office/2006/metadata/properties" ma:root="true" ma:fieldsID="48bc20f3e192a64d554ce2747f097518" ns2:_="">
    <xsd:import namespace="40e358bb-7da9-47a1-a3fe-3789a50330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DED9D-580D-4FB9-A184-8C9E4BBE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36E83215-08BC-46B9-8CB3-14756246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2824</Words>
  <Characters>16099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federico</cp:lastModifiedBy>
  <cp:revision>24</cp:revision>
  <cp:lastPrinted>2023-07-06T08:10:00Z</cp:lastPrinted>
  <dcterms:created xsi:type="dcterms:W3CDTF">2023-07-28T07:45:00Z</dcterms:created>
  <dcterms:modified xsi:type="dcterms:W3CDTF">2025-01-28T07:49:00Z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